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D317" w14:textId="77777777" w:rsidR="00903E52" w:rsidRPr="00903E52" w:rsidRDefault="00903E52">
      <w:pPr>
        <w:rPr>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654"/>
      </w:tblGrid>
      <w:tr w:rsidR="00145490" w:rsidRPr="009F4EEC" w14:paraId="4853E7FD" w14:textId="77777777" w:rsidTr="00780EF4">
        <w:tc>
          <w:tcPr>
            <w:tcW w:w="3261" w:type="dxa"/>
            <w:shd w:val="clear" w:color="auto" w:fill="E0E0E0"/>
          </w:tcPr>
          <w:p w14:paraId="03BEED21" w14:textId="77777777" w:rsidR="00145490" w:rsidRPr="009F4EEC" w:rsidRDefault="00145490" w:rsidP="00982E61">
            <w:pPr>
              <w:spacing w:before="20" w:after="20"/>
              <w:rPr>
                <w:b/>
                <w:sz w:val="20"/>
                <w:szCs w:val="20"/>
              </w:rPr>
            </w:pPr>
            <w:r w:rsidRPr="009F4EEC">
              <w:rPr>
                <w:b/>
                <w:sz w:val="20"/>
                <w:szCs w:val="20"/>
              </w:rPr>
              <w:t>Applicant Name</w:t>
            </w:r>
          </w:p>
        </w:tc>
        <w:tc>
          <w:tcPr>
            <w:tcW w:w="7654" w:type="dxa"/>
          </w:tcPr>
          <w:p w14:paraId="4E9BC150" w14:textId="77777777" w:rsidR="00145490" w:rsidRPr="009F4EEC" w:rsidRDefault="00145490" w:rsidP="00982E61">
            <w:pPr>
              <w:spacing w:before="20" w:after="20"/>
              <w:rPr>
                <w:sz w:val="20"/>
                <w:szCs w:val="20"/>
              </w:rPr>
            </w:pPr>
            <w:r w:rsidRPr="009F4EEC">
              <w:rPr>
                <w:sz w:val="20"/>
                <w:szCs w:val="20"/>
              </w:rPr>
              <w:fldChar w:fldCharType="begin">
                <w:ffData>
                  <w:name w:val="Text2"/>
                  <w:enabled/>
                  <w:calcOnExit w:val="0"/>
                  <w:textInput/>
                </w:ffData>
              </w:fldChar>
            </w:r>
            <w:bookmarkStart w:id="0" w:name="Text2"/>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bookmarkEnd w:id="0"/>
          </w:p>
        </w:tc>
      </w:tr>
      <w:tr w:rsidR="00982E61" w:rsidRPr="009F4EEC" w14:paraId="255CA6E0" w14:textId="77777777" w:rsidTr="00780EF4">
        <w:tc>
          <w:tcPr>
            <w:tcW w:w="3261" w:type="dxa"/>
            <w:shd w:val="clear" w:color="auto" w:fill="E0E0E0"/>
          </w:tcPr>
          <w:p w14:paraId="55F7AB27" w14:textId="77777777" w:rsidR="00982E61" w:rsidRPr="009F4EEC" w:rsidRDefault="00982E61" w:rsidP="00982E61">
            <w:pPr>
              <w:spacing w:before="20" w:after="20"/>
              <w:rPr>
                <w:b/>
                <w:sz w:val="20"/>
                <w:szCs w:val="20"/>
              </w:rPr>
            </w:pPr>
            <w:r w:rsidRPr="009F4EEC">
              <w:rPr>
                <w:b/>
                <w:sz w:val="20"/>
                <w:szCs w:val="20"/>
              </w:rPr>
              <w:t>Applicant Address</w:t>
            </w:r>
          </w:p>
        </w:tc>
        <w:tc>
          <w:tcPr>
            <w:tcW w:w="7654" w:type="dxa"/>
          </w:tcPr>
          <w:p w14:paraId="196DD3A2" w14:textId="77777777" w:rsidR="00982E61" w:rsidRPr="009F4EEC" w:rsidRDefault="00982E61" w:rsidP="00982E61">
            <w:pPr>
              <w:spacing w:before="20" w:after="20"/>
              <w:rPr>
                <w:sz w:val="20"/>
                <w:szCs w:val="20"/>
              </w:rPr>
            </w:pPr>
            <w:r w:rsidRPr="009F4EEC">
              <w:rPr>
                <w:sz w:val="20"/>
                <w:szCs w:val="20"/>
              </w:rPr>
              <w:fldChar w:fldCharType="begin">
                <w:ffData>
                  <w:name w:val="Text2"/>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C32852" w:rsidRPr="009F4EEC" w14:paraId="4B513152" w14:textId="77777777" w:rsidTr="00780EF4">
        <w:tc>
          <w:tcPr>
            <w:tcW w:w="3261" w:type="dxa"/>
            <w:shd w:val="clear" w:color="auto" w:fill="E0E0E0"/>
          </w:tcPr>
          <w:p w14:paraId="6E7A9B9D" w14:textId="5508E529" w:rsidR="00C32852" w:rsidRPr="009F4EEC" w:rsidRDefault="00C32852" w:rsidP="00F73025">
            <w:pPr>
              <w:spacing w:before="20" w:after="20"/>
              <w:rPr>
                <w:b/>
                <w:sz w:val="20"/>
                <w:szCs w:val="20"/>
              </w:rPr>
            </w:pPr>
            <w:r>
              <w:rPr>
                <w:b/>
                <w:sz w:val="20"/>
                <w:szCs w:val="20"/>
              </w:rPr>
              <w:t>PIN</w:t>
            </w:r>
          </w:p>
        </w:tc>
        <w:tc>
          <w:tcPr>
            <w:tcW w:w="7654" w:type="dxa"/>
          </w:tcPr>
          <w:p w14:paraId="70B0D7BC" w14:textId="77777777" w:rsidR="00C32852" w:rsidRPr="009F4EEC" w:rsidRDefault="00C32852" w:rsidP="00F73025">
            <w:pPr>
              <w:tabs>
                <w:tab w:val="left" w:pos="2100"/>
              </w:tabs>
              <w:spacing w:before="20" w:after="20"/>
              <w:rPr>
                <w:sz w:val="20"/>
                <w:szCs w:val="20"/>
              </w:rPr>
            </w:pPr>
            <w:r w:rsidRPr="009F4EEC">
              <w:rPr>
                <w:sz w:val="20"/>
                <w:szCs w:val="20"/>
              </w:rPr>
              <w:fldChar w:fldCharType="begin">
                <w:ffData>
                  <w:name w:val="Text2"/>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r>
              <w:rPr>
                <w:sz w:val="20"/>
                <w:szCs w:val="20"/>
              </w:rPr>
              <w:tab/>
            </w:r>
          </w:p>
        </w:tc>
      </w:tr>
    </w:tbl>
    <w:p w14:paraId="04DDF188" w14:textId="77777777" w:rsidR="00982E61" w:rsidRPr="00AB3D23" w:rsidRDefault="00982E61" w:rsidP="009E294D">
      <w:pPr>
        <w:ind w:right="-900"/>
        <w:jc w:val="right"/>
        <w:rPr>
          <w:sz w:val="20"/>
          <w:szCs w:val="20"/>
        </w:rPr>
      </w:pPr>
    </w:p>
    <w:p w14:paraId="5187A09C" w14:textId="77777777" w:rsidR="00966B09" w:rsidRPr="00AB3D23" w:rsidRDefault="00966B09" w:rsidP="00966B09">
      <w:pPr>
        <w:rPr>
          <w:sz w:val="20"/>
          <w:szCs w:val="20"/>
        </w:rPr>
      </w:pPr>
      <w:r w:rsidRPr="00AB3D23">
        <w:rPr>
          <w:sz w:val="20"/>
          <w:szCs w:val="20"/>
        </w:rPr>
        <w:t> </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3261"/>
        <w:gridCol w:w="2835"/>
        <w:gridCol w:w="2835"/>
        <w:gridCol w:w="1984"/>
      </w:tblGrid>
      <w:tr w:rsidR="00966B09" w:rsidRPr="00D013F5" w14:paraId="5AC7792D" w14:textId="77777777" w:rsidTr="00780EF4">
        <w:trPr>
          <w:trHeight w:val="238"/>
        </w:trPr>
        <w:tc>
          <w:tcPr>
            <w:tcW w:w="10915" w:type="dxa"/>
            <w:gridSpan w:val="4"/>
            <w:tcBorders>
              <w:top w:val="nil"/>
              <w:left w:val="nil"/>
              <w:bottom w:val="nil"/>
              <w:right w:val="nil"/>
            </w:tcBorders>
            <w:shd w:val="clear" w:color="auto" w:fill="0021A4"/>
            <w:vAlign w:val="center"/>
          </w:tcPr>
          <w:p w14:paraId="5B294EF8" w14:textId="77777777" w:rsidR="00966B09" w:rsidRPr="00C32852" w:rsidRDefault="00966B09" w:rsidP="00C32852">
            <w:pPr>
              <w:tabs>
                <w:tab w:val="left" w:pos="4970"/>
                <w:tab w:val="left" w:pos="6480"/>
              </w:tabs>
              <w:spacing w:before="20" w:after="20"/>
              <w:rPr>
                <w:b/>
                <w:sz w:val="20"/>
              </w:rPr>
            </w:pPr>
            <w:r w:rsidRPr="00C32852">
              <w:rPr>
                <w:b/>
              </w:rPr>
              <w:t>K</w:t>
            </w:r>
            <w:r w:rsidR="00C32852">
              <w:rPr>
                <w:b/>
              </w:rPr>
              <w:t>EY STAFF</w:t>
            </w:r>
          </w:p>
        </w:tc>
      </w:tr>
      <w:tr w:rsidR="00966B09" w:rsidRPr="00D013F5" w14:paraId="2EC318EF" w14:textId="77777777" w:rsidTr="009A0C6E">
        <w:trPr>
          <w:trHeight w:val="241"/>
        </w:trPr>
        <w:tc>
          <w:tcPr>
            <w:tcW w:w="10915" w:type="dxa"/>
            <w:gridSpan w:val="4"/>
            <w:tcBorders>
              <w:top w:val="nil"/>
              <w:left w:val="nil"/>
              <w:bottom w:val="nil"/>
              <w:right w:val="nil"/>
            </w:tcBorders>
          </w:tcPr>
          <w:p w14:paraId="3180A192" w14:textId="77777777" w:rsidR="00966B09" w:rsidRPr="00D013F5" w:rsidRDefault="00966B09" w:rsidP="009A0C6E">
            <w:pPr>
              <w:tabs>
                <w:tab w:val="left" w:pos="4970"/>
                <w:tab w:val="left" w:pos="6480"/>
              </w:tabs>
              <w:spacing w:before="20" w:after="20"/>
              <w:rPr>
                <w:b/>
                <w:sz w:val="20"/>
              </w:rPr>
            </w:pPr>
          </w:p>
        </w:tc>
      </w:tr>
      <w:tr w:rsidR="00676B69" w:rsidRPr="009F4EEC" w14:paraId="5413FBF2" w14:textId="77777777" w:rsidTr="00676B69">
        <w:trPr>
          <w:trHeight w:val="241"/>
        </w:trPr>
        <w:tc>
          <w:tcPr>
            <w:tcW w:w="3261" w:type="dxa"/>
            <w:tcBorders>
              <w:top w:val="nil"/>
              <w:left w:val="nil"/>
              <w:bottom w:val="single" w:sz="4" w:space="0" w:color="auto"/>
              <w:right w:val="nil"/>
            </w:tcBorders>
          </w:tcPr>
          <w:p w14:paraId="0DA059D3" w14:textId="77777777" w:rsidR="00676B69" w:rsidRPr="009F4EEC" w:rsidRDefault="00676B69" w:rsidP="009A0C6E">
            <w:pPr>
              <w:tabs>
                <w:tab w:val="left" w:pos="4970"/>
                <w:tab w:val="left" w:pos="6480"/>
              </w:tabs>
              <w:spacing w:before="20" w:after="20"/>
              <w:rPr>
                <w:b/>
                <w:sz w:val="20"/>
                <w:szCs w:val="20"/>
              </w:rPr>
            </w:pPr>
          </w:p>
        </w:tc>
        <w:tc>
          <w:tcPr>
            <w:tcW w:w="2835" w:type="dxa"/>
            <w:tcBorders>
              <w:top w:val="nil"/>
              <w:left w:val="nil"/>
              <w:bottom w:val="single" w:sz="4" w:space="0" w:color="auto"/>
              <w:right w:val="nil"/>
            </w:tcBorders>
          </w:tcPr>
          <w:p w14:paraId="5BA2B4B0" w14:textId="77777777" w:rsidR="00676B69" w:rsidRPr="009F4EEC" w:rsidRDefault="00676B69" w:rsidP="009A0C6E">
            <w:pPr>
              <w:tabs>
                <w:tab w:val="left" w:pos="4970"/>
                <w:tab w:val="left" w:pos="6480"/>
              </w:tabs>
              <w:spacing w:before="20" w:after="20"/>
              <w:rPr>
                <w:b/>
                <w:sz w:val="20"/>
                <w:szCs w:val="20"/>
              </w:rPr>
            </w:pPr>
            <w:r w:rsidRPr="009F4EEC">
              <w:rPr>
                <w:b/>
                <w:sz w:val="20"/>
                <w:szCs w:val="20"/>
              </w:rPr>
              <w:t>Name</w:t>
            </w:r>
          </w:p>
        </w:tc>
        <w:tc>
          <w:tcPr>
            <w:tcW w:w="2835" w:type="dxa"/>
            <w:tcBorders>
              <w:top w:val="nil"/>
              <w:left w:val="nil"/>
              <w:bottom w:val="single" w:sz="4" w:space="0" w:color="auto"/>
              <w:right w:val="nil"/>
            </w:tcBorders>
          </w:tcPr>
          <w:p w14:paraId="0BFAB741" w14:textId="77777777" w:rsidR="00676B69" w:rsidRPr="009F4EEC" w:rsidRDefault="00676B69" w:rsidP="0018030D">
            <w:pPr>
              <w:tabs>
                <w:tab w:val="left" w:pos="4970"/>
                <w:tab w:val="left" w:pos="6480"/>
              </w:tabs>
              <w:spacing w:before="20" w:after="20"/>
              <w:rPr>
                <w:b/>
                <w:sz w:val="20"/>
                <w:szCs w:val="20"/>
              </w:rPr>
            </w:pPr>
            <w:r w:rsidRPr="009F4EEC">
              <w:rPr>
                <w:b/>
                <w:sz w:val="20"/>
                <w:szCs w:val="20"/>
              </w:rPr>
              <w:t xml:space="preserve">Email </w:t>
            </w:r>
          </w:p>
        </w:tc>
        <w:tc>
          <w:tcPr>
            <w:tcW w:w="1984" w:type="dxa"/>
            <w:tcBorders>
              <w:top w:val="nil"/>
              <w:left w:val="nil"/>
              <w:bottom w:val="single" w:sz="4" w:space="0" w:color="auto"/>
              <w:right w:val="nil"/>
            </w:tcBorders>
          </w:tcPr>
          <w:p w14:paraId="2C5500FF" w14:textId="77777777" w:rsidR="00676B69" w:rsidRPr="009F4EEC" w:rsidRDefault="00676B69" w:rsidP="0018030D">
            <w:pPr>
              <w:tabs>
                <w:tab w:val="left" w:pos="4970"/>
                <w:tab w:val="left" w:pos="6480"/>
              </w:tabs>
              <w:spacing w:before="20" w:after="20"/>
              <w:rPr>
                <w:b/>
                <w:sz w:val="20"/>
                <w:szCs w:val="20"/>
              </w:rPr>
            </w:pPr>
            <w:r>
              <w:rPr>
                <w:b/>
                <w:sz w:val="20"/>
                <w:szCs w:val="20"/>
              </w:rPr>
              <w:t>Telephone</w:t>
            </w:r>
          </w:p>
        </w:tc>
      </w:tr>
      <w:tr w:rsidR="00676B69" w:rsidRPr="009F4EEC" w14:paraId="1F8131AA" w14:textId="77777777" w:rsidTr="00676B69">
        <w:trPr>
          <w:trHeight w:val="241"/>
        </w:trPr>
        <w:tc>
          <w:tcPr>
            <w:tcW w:w="3261" w:type="dxa"/>
            <w:tcBorders>
              <w:top w:val="single" w:sz="4" w:space="0" w:color="auto"/>
              <w:left w:val="nil"/>
              <w:bottom w:val="single" w:sz="4" w:space="0" w:color="auto"/>
              <w:right w:val="single" w:sz="4" w:space="0" w:color="auto"/>
            </w:tcBorders>
          </w:tcPr>
          <w:p w14:paraId="1DB54D6E" w14:textId="77777777" w:rsidR="00676B69" w:rsidRPr="009F4EEC" w:rsidRDefault="00676B69" w:rsidP="009A0C6E">
            <w:pPr>
              <w:tabs>
                <w:tab w:val="left" w:pos="4970"/>
                <w:tab w:val="left" w:pos="6480"/>
              </w:tabs>
              <w:spacing w:before="20" w:after="20"/>
              <w:rPr>
                <w:b/>
                <w:sz w:val="20"/>
                <w:szCs w:val="20"/>
              </w:rPr>
            </w:pPr>
            <w:r w:rsidRPr="009F4EEC">
              <w:rPr>
                <w:b/>
                <w:sz w:val="20"/>
                <w:szCs w:val="20"/>
              </w:rPr>
              <w:t>Principal of Organization</w:t>
            </w:r>
          </w:p>
        </w:tc>
        <w:tc>
          <w:tcPr>
            <w:tcW w:w="2835" w:type="dxa"/>
            <w:tcBorders>
              <w:top w:val="single" w:sz="4" w:space="0" w:color="auto"/>
              <w:left w:val="single" w:sz="4" w:space="0" w:color="auto"/>
              <w:bottom w:val="single" w:sz="4" w:space="0" w:color="auto"/>
              <w:right w:val="nil"/>
            </w:tcBorders>
          </w:tcPr>
          <w:p w14:paraId="4F68389F"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0"/>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tcPr>
          <w:p w14:paraId="6C51066C"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4"/>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tcPr>
          <w:p w14:paraId="7B705531" w14:textId="77777777" w:rsidR="00676B69" w:rsidRPr="009F4EEC" w:rsidRDefault="00676B69" w:rsidP="00F73025">
            <w:pPr>
              <w:tabs>
                <w:tab w:val="left" w:pos="4970"/>
                <w:tab w:val="left" w:pos="6480"/>
              </w:tabs>
              <w:spacing w:before="20" w:after="20"/>
              <w:rPr>
                <w:sz w:val="20"/>
                <w:szCs w:val="20"/>
              </w:rPr>
            </w:pPr>
            <w:r w:rsidRPr="009F4EEC">
              <w:rPr>
                <w:sz w:val="20"/>
                <w:szCs w:val="20"/>
              </w:rPr>
              <w:fldChar w:fldCharType="begin">
                <w:ffData>
                  <w:name w:val="Text14"/>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76B69" w:rsidRPr="009F4EEC" w14:paraId="3D03B178" w14:textId="77777777" w:rsidTr="00676B69">
        <w:trPr>
          <w:trHeight w:val="241"/>
        </w:trPr>
        <w:tc>
          <w:tcPr>
            <w:tcW w:w="3261" w:type="dxa"/>
            <w:tcBorders>
              <w:top w:val="single" w:sz="4" w:space="0" w:color="auto"/>
              <w:left w:val="nil"/>
              <w:bottom w:val="single" w:sz="4" w:space="0" w:color="auto"/>
              <w:right w:val="single" w:sz="4" w:space="0" w:color="auto"/>
            </w:tcBorders>
          </w:tcPr>
          <w:p w14:paraId="3A5AF9C9" w14:textId="77777777" w:rsidR="00676B69" w:rsidRPr="009F4EEC" w:rsidRDefault="00676B69" w:rsidP="009A0C6E">
            <w:pPr>
              <w:tabs>
                <w:tab w:val="left" w:pos="4970"/>
                <w:tab w:val="left" w:pos="6480"/>
              </w:tabs>
              <w:spacing w:before="20" w:after="20"/>
              <w:rPr>
                <w:b/>
                <w:sz w:val="20"/>
                <w:szCs w:val="20"/>
              </w:rPr>
            </w:pPr>
            <w:r w:rsidRPr="009F4EEC">
              <w:rPr>
                <w:b/>
                <w:sz w:val="20"/>
                <w:szCs w:val="20"/>
              </w:rPr>
              <w:t>Compliance Officer</w:t>
            </w:r>
          </w:p>
        </w:tc>
        <w:tc>
          <w:tcPr>
            <w:tcW w:w="2835" w:type="dxa"/>
            <w:tcBorders>
              <w:top w:val="single" w:sz="4" w:space="0" w:color="auto"/>
              <w:left w:val="single" w:sz="4" w:space="0" w:color="auto"/>
              <w:bottom w:val="single" w:sz="4" w:space="0" w:color="auto"/>
              <w:right w:val="nil"/>
            </w:tcBorders>
          </w:tcPr>
          <w:p w14:paraId="4F2D623E"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1"/>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tcPr>
          <w:p w14:paraId="1B1ED6A4"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5"/>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tcPr>
          <w:p w14:paraId="091D1D8F" w14:textId="77777777" w:rsidR="00676B69" w:rsidRPr="009F4EEC" w:rsidRDefault="00676B69" w:rsidP="00F73025">
            <w:pPr>
              <w:tabs>
                <w:tab w:val="left" w:pos="4970"/>
                <w:tab w:val="left" w:pos="6480"/>
              </w:tabs>
              <w:spacing w:before="20" w:after="20"/>
              <w:rPr>
                <w:sz w:val="20"/>
                <w:szCs w:val="20"/>
              </w:rPr>
            </w:pPr>
            <w:r w:rsidRPr="009F4EEC">
              <w:rPr>
                <w:sz w:val="20"/>
                <w:szCs w:val="20"/>
              </w:rPr>
              <w:fldChar w:fldCharType="begin">
                <w:ffData>
                  <w:name w:val="Text15"/>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76B69" w:rsidRPr="009F4EEC" w14:paraId="238B591F" w14:textId="77777777" w:rsidTr="00676B69">
        <w:trPr>
          <w:trHeight w:val="241"/>
        </w:trPr>
        <w:tc>
          <w:tcPr>
            <w:tcW w:w="3261" w:type="dxa"/>
            <w:tcBorders>
              <w:top w:val="single" w:sz="4" w:space="0" w:color="auto"/>
              <w:left w:val="nil"/>
              <w:bottom w:val="single" w:sz="4" w:space="0" w:color="auto"/>
              <w:right w:val="single" w:sz="4" w:space="0" w:color="auto"/>
            </w:tcBorders>
          </w:tcPr>
          <w:p w14:paraId="51BC1D1D" w14:textId="77777777" w:rsidR="00676B69" w:rsidRPr="009F4EEC" w:rsidRDefault="00676B69" w:rsidP="009A0C6E">
            <w:pPr>
              <w:tabs>
                <w:tab w:val="left" w:pos="4970"/>
                <w:tab w:val="left" w:pos="6480"/>
              </w:tabs>
              <w:spacing w:before="20" w:after="20"/>
              <w:rPr>
                <w:b/>
                <w:sz w:val="20"/>
                <w:szCs w:val="20"/>
              </w:rPr>
            </w:pPr>
            <w:r w:rsidRPr="009F4EEC">
              <w:rPr>
                <w:b/>
                <w:sz w:val="20"/>
                <w:szCs w:val="20"/>
              </w:rPr>
              <w:t>Underwriting Manager</w:t>
            </w:r>
          </w:p>
        </w:tc>
        <w:tc>
          <w:tcPr>
            <w:tcW w:w="2835" w:type="dxa"/>
            <w:tcBorders>
              <w:top w:val="single" w:sz="4" w:space="0" w:color="auto"/>
              <w:left w:val="single" w:sz="4" w:space="0" w:color="auto"/>
              <w:bottom w:val="single" w:sz="4" w:space="0" w:color="auto"/>
              <w:right w:val="nil"/>
            </w:tcBorders>
          </w:tcPr>
          <w:p w14:paraId="38B5B72E"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2"/>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tcPr>
          <w:p w14:paraId="2E412ACA"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6"/>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tcPr>
          <w:p w14:paraId="15136160" w14:textId="77777777" w:rsidR="00676B69" w:rsidRPr="009F4EEC" w:rsidRDefault="00676B69" w:rsidP="00F73025">
            <w:pPr>
              <w:tabs>
                <w:tab w:val="left" w:pos="4970"/>
                <w:tab w:val="left" w:pos="6480"/>
              </w:tabs>
              <w:spacing w:before="20" w:after="20"/>
              <w:rPr>
                <w:sz w:val="20"/>
                <w:szCs w:val="20"/>
              </w:rPr>
            </w:pPr>
            <w:r w:rsidRPr="009F4EEC">
              <w:rPr>
                <w:sz w:val="20"/>
                <w:szCs w:val="20"/>
              </w:rPr>
              <w:fldChar w:fldCharType="begin">
                <w:ffData>
                  <w:name w:val="Text16"/>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76B69" w:rsidRPr="009F4EEC" w14:paraId="5E7C571F" w14:textId="77777777" w:rsidTr="00676B69">
        <w:trPr>
          <w:trHeight w:val="241"/>
        </w:trPr>
        <w:tc>
          <w:tcPr>
            <w:tcW w:w="3261" w:type="dxa"/>
            <w:tcBorders>
              <w:top w:val="single" w:sz="4" w:space="0" w:color="auto"/>
              <w:left w:val="nil"/>
              <w:bottom w:val="single" w:sz="4" w:space="0" w:color="auto"/>
              <w:right w:val="single" w:sz="4" w:space="0" w:color="auto"/>
            </w:tcBorders>
          </w:tcPr>
          <w:p w14:paraId="33E6CB69" w14:textId="77777777" w:rsidR="00676B69" w:rsidRPr="009F4EEC" w:rsidRDefault="00676B69" w:rsidP="009A0C6E">
            <w:pPr>
              <w:tabs>
                <w:tab w:val="left" w:pos="4970"/>
                <w:tab w:val="left" w:pos="6480"/>
              </w:tabs>
              <w:spacing w:before="20" w:after="20"/>
              <w:rPr>
                <w:b/>
                <w:sz w:val="20"/>
                <w:szCs w:val="20"/>
              </w:rPr>
            </w:pPr>
            <w:r w:rsidRPr="009F4EEC">
              <w:rPr>
                <w:b/>
                <w:sz w:val="20"/>
                <w:szCs w:val="20"/>
              </w:rPr>
              <w:t>Claims Manager</w:t>
            </w:r>
          </w:p>
        </w:tc>
        <w:tc>
          <w:tcPr>
            <w:tcW w:w="2835" w:type="dxa"/>
            <w:tcBorders>
              <w:top w:val="single" w:sz="4" w:space="0" w:color="auto"/>
              <w:left w:val="single" w:sz="4" w:space="0" w:color="auto"/>
              <w:bottom w:val="single" w:sz="4" w:space="0" w:color="auto"/>
              <w:right w:val="nil"/>
            </w:tcBorders>
          </w:tcPr>
          <w:p w14:paraId="38164A1F"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3"/>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tcPr>
          <w:p w14:paraId="4A264BF8"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7"/>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tcPr>
          <w:p w14:paraId="3A3D5896" w14:textId="77777777" w:rsidR="00676B69" w:rsidRPr="009F4EEC" w:rsidRDefault="00676B69" w:rsidP="00F73025">
            <w:pPr>
              <w:tabs>
                <w:tab w:val="left" w:pos="4970"/>
                <w:tab w:val="left" w:pos="6480"/>
              </w:tabs>
              <w:spacing w:before="20" w:after="20"/>
              <w:rPr>
                <w:sz w:val="20"/>
                <w:szCs w:val="20"/>
              </w:rPr>
            </w:pPr>
            <w:r w:rsidRPr="009F4EEC">
              <w:rPr>
                <w:sz w:val="20"/>
                <w:szCs w:val="20"/>
              </w:rPr>
              <w:fldChar w:fldCharType="begin">
                <w:ffData>
                  <w:name w:val="Text17"/>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76B69" w:rsidRPr="009F4EEC" w14:paraId="4EC8AE39" w14:textId="77777777" w:rsidTr="00676B69">
        <w:trPr>
          <w:trHeight w:val="241"/>
        </w:trPr>
        <w:tc>
          <w:tcPr>
            <w:tcW w:w="3261" w:type="dxa"/>
            <w:tcBorders>
              <w:top w:val="single" w:sz="4" w:space="0" w:color="auto"/>
              <w:left w:val="nil"/>
              <w:bottom w:val="single" w:sz="4" w:space="0" w:color="auto"/>
              <w:right w:val="single" w:sz="4" w:space="0" w:color="auto"/>
            </w:tcBorders>
          </w:tcPr>
          <w:p w14:paraId="632717ED" w14:textId="77777777" w:rsidR="00676B69" w:rsidRPr="009F4EEC" w:rsidRDefault="00676B69" w:rsidP="00966B09">
            <w:pPr>
              <w:tabs>
                <w:tab w:val="left" w:pos="4970"/>
                <w:tab w:val="left" w:pos="6480"/>
              </w:tabs>
              <w:spacing w:before="20" w:after="20"/>
              <w:rPr>
                <w:b/>
                <w:sz w:val="20"/>
                <w:szCs w:val="20"/>
              </w:rPr>
            </w:pPr>
            <w:r w:rsidRPr="009F4EEC">
              <w:rPr>
                <w:b/>
                <w:sz w:val="20"/>
                <w:szCs w:val="20"/>
              </w:rPr>
              <w:t xml:space="preserve">Individual </w:t>
            </w:r>
            <w:r>
              <w:rPr>
                <w:b/>
                <w:sz w:val="20"/>
                <w:szCs w:val="20"/>
              </w:rPr>
              <w:t>Handling C</w:t>
            </w:r>
            <w:r w:rsidRPr="009F4EEC">
              <w:rPr>
                <w:b/>
                <w:sz w:val="20"/>
                <w:szCs w:val="20"/>
              </w:rPr>
              <w:t>omplaints</w:t>
            </w:r>
          </w:p>
        </w:tc>
        <w:tc>
          <w:tcPr>
            <w:tcW w:w="2835" w:type="dxa"/>
            <w:tcBorders>
              <w:top w:val="single" w:sz="4" w:space="0" w:color="auto"/>
              <w:left w:val="single" w:sz="4" w:space="0" w:color="auto"/>
              <w:bottom w:val="single" w:sz="4" w:space="0" w:color="auto"/>
              <w:right w:val="nil"/>
            </w:tcBorders>
          </w:tcPr>
          <w:p w14:paraId="6DCDCCDD"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3"/>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tcPr>
          <w:p w14:paraId="0B393E76"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7"/>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tcPr>
          <w:p w14:paraId="2E1DF83B" w14:textId="77777777" w:rsidR="00676B69" w:rsidRPr="009F4EEC" w:rsidRDefault="00676B69" w:rsidP="00F73025">
            <w:pPr>
              <w:tabs>
                <w:tab w:val="left" w:pos="4970"/>
                <w:tab w:val="left" w:pos="6480"/>
              </w:tabs>
              <w:spacing w:before="20" w:after="20"/>
              <w:rPr>
                <w:sz w:val="20"/>
                <w:szCs w:val="20"/>
              </w:rPr>
            </w:pPr>
            <w:r w:rsidRPr="009F4EEC">
              <w:rPr>
                <w:sz w:val="20"/>
                <w:szCs w:val="20"/>
              </w:rPr>
              <w:fldChar w:fldCharType="begin">
                <w:ffData>
                  <w:name w:val="Text17"/>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bl>
    <w:p w14:paraId="3ECC9C95" w14:textId="77777777" w:rsidR="005F0262" w:rsidRPr="00D013F5" w:rsidRDefault="005F0262" w:rsidP="004E1C45">
      <w:pPr>
        <w:tabs>
          <w:tab w:val="left" w:pos="2232"/>
        </w:tabs>
        <w:spacing w:before="20" w:after="20"/>
        <w:ind w:firstLine="720"/>
        <w:rPr>
          <w:b/>
          <w:sz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269"/>
        <w:gridCol w:w="58"/>
        <w:gridCol w:w="1494"/>
        <w:gridCol w:w="2166"/>
        <w:gridCol w:w="806"/>
        <w:gridCol w:w="2336"/>
        <w:gridCol w:w="1786"/>
      </w:tblGrid>
      <w:tr w:rsidR="00311A98" w:rsidRPr="00311A98" w14:paraId="70FE3653" w14:textId="77777777" w:rsidTr="00780EF4">
        <w:trPr>
          <w:cantSplit/>
          <w:trHeight w:val="238"/>
        </w:trPr>
        <w:tc>
          <w:tcPr>
            <w:tcW w:w="10915" w:type="dxa"/>
            <w:gridSpan w:val="7"/>
            <w:tcBorders>
              <w:top w:val="nil"/>
              <w:left w:val="nil"/>
              <w:bottom w:val="nil"/>
              <w:right w:val="nil"/>
            </w:tcBorders>
            <w:vAlign w:val="center"/>
          </w:tcPr>
          <w:p w14:paraId="4A9FD6BF" w14:textId="77777777" w:rsidR="00311A98" w:rsidRPr="00311A98" w:rsidRDefault="00311A98" w:rsidP="00AB3D23">
            <w:pPr>
              <w:tabs>
                <w:tab w:val="left" w:pos="4970"/>
                <w:tab w:val="left" w:pos="6480"/>
              </w:tabs>
              <w:spacing w:before="20" w:after="20"/>
              <w:rPr>
                <w:b/>
                <w:sz w:val="20"/>
                <w:szCs w:val="20"/>
              </w:rPr>
            </w:pPr>
          </w:p>
        </w:tc>
      </w:tr>
      <w:tr w:rsidR="00966B09" w:rsidRPr="00AB3D23" w14:paraId="672CC4DF" w14:textId="77777777" w:rsidTr="00780EF4">
        <w:trPr>
          <w:cantSplit/>
          <w:trHeight w:val="238"/>
        </w:trPr>
        <w:tc>
          <w:tcPr>
            <w:tcW w:w="10915" w:type="dxa"/>
            <w:gridSpan w:val="7"/>
            <w:tcBorders>
              <w:top w:val="nil"/>
              <w:left w:val="nil"/>
              <w:bottom w:val="nil"/>
              <w:right w:val="nil"/>
            </w:tcBorders>
            <w:shd w:val="clear" w:color="auto" w:fill="0021A4"/>
            <w:vAlign w:val="center"/>
          </w:tcPr>
          <w:p w14:paraId="6376FF4B" w14:textId="77777777" w:rsidR="00966B09" w:rsidRPr="00C32852" w:rsidRDefault="0018030D" w:rsidP="00AB3D23">
            <w:pPr>
              <w:tabs>
                <w:tab w:val="left" w:pos="4970"/>
                <w:tab w:val="left" w:pos="6480"/>
              </w:tabs>
              <w:spacing w:before="20" w:after="20"/>
              <w:rPr>
                <w:b/>
              </w:rPr>
            </w:pPr>
            <w:r w:rsidRPr="00C32852">
              <w:rPr>
                <w:b/>
              </w:rPr>
              <w:t>OPERATIONS</w:t>
            </w:r>
          </w:p>
        </w:tc>
      </w:tr>
      <w:tr w:rsidR="00AB3D23" w:rsidRPr="009F4EEC" w14:paraId="295A7668" w14:textId="77777777" w:rsidTr="009A0C6E">
        <w:trPr>
          <w:cantSplit/>
        </w:trPr>
        <w:tc>
          <w:tcPr>
            <w:tcW w:w="10915" w:type="dxa"/>
            <w:gridSpan w:val="7"/>
            <w:tcBorders>
              <w:top w:val="nil"/>
              <w:left w:val="nil"/>
              <w:bottom w:val="nil"/>
              <w:right w:val="nil"/>
            </w:tcBorders>
          </w:tcPr>
          <w:p w14:paraId="3B899D0B" w14:textId="77777777" w:rsidR="00AB3D23" w:rsidRPr="00AB3D23" w:rsidRDefault="00AB3D23" w:rsidP="00AB3D23">
            <w:pPr>
              <w:rPr>
                <w:sz w:val="20"/>
                <w:szCs w:val="20"/>
              </w:rPr>
            </w:pPr>
          </w:p>
        </w:tc>
      </w:tr>
      <w:tr w:rsidR="00966B09" w:rsidRPr="00461958" w14:paraId="72F039CB" w14:textId="77777777" w:rsidTr="00C04C9F">
        <w:trPr>
          <w:trHeight w:val="223"/>
        </w:trPr>
        <w:tc>
          <w:tcPr>
            <w:tcW w:w="10915" w:type="dxa"/>
            <w:gridSpan w:val="7"/>
            <w:tcBorders>
              <w:top w:val="nil"/>
              <w:left w:val="nil"/>
              <w:bottom w:val="nil"/>
              <w:right w:val="nil"/>
            </w:tcBorders>
          </w:tcPr>
          <w:p w14:paraId="0E7D2B3B" w14:textId="3B781A54" w:rsidR="00966B09" w:rsidRPr="009F4EEC" w:rsidRDefault="00966B09">
            <w:pPr>
              <w:pStyle w:val="ListParagraph"/>
              <w:numPr>
                <w:ilvl w:val="0"/>
                <w:numId w:val="9"/>
              </w:numPr>
              <w:ind w:left="459" w:hanging="425"/>
              <w:rPr>
                <w:rFonts w:ascii="Arial" w:hAnsi="Arial" w:cs="Arial"/>
                <w:sz w:val="20"/>
                <w:szCs w:val="20"/>
              </w:rPr>
            </w:pPr>
            <w:r w:rsidRPr="009F4EEC">
              <w:rPr>
                <w:rFonts w:ascii="Arial" w:hAnsi="Arial" w:cs="Arial"/>
                <w:sz w:val="20"/>
                <w:szCs w:val="20"/>
              </w:rPr>
              <w:t xml:space="preserve">Type of business to be written:  </w:t>
            </w:r>
            <w:r w:rsidRPr="00461958">
              <w:rPr>
                <w:rFonts w:ascii="Arial" w:hAnsi="Arial" w:cs="Arial"/>
                <w:b/>
                <w:sz w:val="20"/>
                <w:szCs w:val="20"/>
              </w:rPr>
              <w:t xml:space="preserve">Wholesale </w:t>
            </w:r>
            <w:r w:rsidRPr="009F4EEC">
              <w:rPr>
                <w:rFonts w:ascii="Arial" w:hAnsi="Arial" w:cs="Arial"/>
                <w:sz w:val="20"/>
                <w:szCs w:val="20"/>
              </w:rPr>
              <w:fldChar w:fldCharType="begin">
                <w:ffData>
                  <w:name w:val="Check10"/>
                  <w:enabled/>
                  <w:calcOnExit w:val="0"/>
                  <w:checkBox>
                    <w:sizeAuto/>
                    <w:default w:val="0"/>
                  </w:checkBox>
                </w:ffData>
              </w:fldChar>
            </w:r>
            <w:r w:rsidRPr="009F4EEC">
              <w:rPr>
                <w:rFonts w:ascii="Arial" w:hAnsi="Arial" w:cs="Arial"/>
                <w:sz w:val="20"/>
                <w:szCs w:val="20"/>
              </w:rPr>
              <w:instrText xml:space="preserve"> FORMCHECKBOX </w:instrText>
            </w:r>
            <w:r w:rsidRPr="009F4EEC">
              <w:rPr>
                <w:rFonts w:ascii="Arial" w:hAnsi="Arial" w:cs="Arial"/>
                <w:sz w:val="20"/>
                <w:szCs w:val="20"/>
              </w:rPr>
            </w:r>
            <w:r w:rsidRPr="009F4EEC">
              <w:rPr>
                <w:rFonts w:ascii="Arial" w:hAnsi="Arial" w:cs="Arial"/>
                <w:sz w:val="20"/>
                <w:szCs w:val="20"/>
              </w:rPr>
              <w:fldChar w:fldCharType="separate"/>
            </w:r>
            <w:r w:rsidRPr="009F4EEC">
              <w:rPr>
                <w:rFonts w:ascii="Arial" w:hAnsi="Arial" w:cs="Arial"/>
                <w:sz w:val="20"/>
                <w:szCs w:val="20"/>
              </w:rPr>
              <w:fldChar w:fldCharType="end"/>
            </w:r>
            <w:r w:rsidR="00C32852">
              <w:rPr>
                <w:rFonts w:ascii="Arial" w:hAnsi="Arial" w:cs="Arial"/>
                <w:sz w:val="20"/>
                <w:szCs w:val="20"/>
              </w:rPr>
              <w:t xml:space="preserve"> </w:t>
            </w:r>
            <w:r w:rsidR="00C32852" w:rsidRPr="00780EF4">
              <w:rPr>
                <w:rFonts w:ascii="Arial" w:hAnsi="Arial" w:cs="Arial"/>
                <w:b/>
                <w:sz w:val="20"/>
                <w:szCs w:val="20"/>
              </w:rPr>
              <w:t>OR</w:t>
            </w:r>
            <w:r w:rsidR="00C32852">
              <w:rPr>
                <w:rFonts w:ascii="Arial" w:hAnsi="Arial" w:cs="Arial"/>
                <w:sz w:val="20"/>
                <w:szCs w:val="20"/>
              </w:rPr>
              <w:t xml:space="preserve"> </w:t>
            </w:r>
            <w:r w:rsidR="004A481B">
              <w:rPr>
                <w:rFonts w:ascii="Arial" w:hAnsi="Arial" w:cs="Arial"/>
                <w:sz w:val="20"/>
                <w:szCs w:val="20"/>
              </w:rPr>
              <w:t xml:space="preserve"> </w:t>
            </w:r>
            <w:r w:rsidR="00C32852" w:rsidRPr="00C32852">
              <w:rPr>
                <w:rFonts w:ascii="Arial" w:hAnsi="Arial" w:cs="Arial"/>
                <w:b/>
                <w:sz w:val="20"/>
                <w:szCs w:val="20"/>
              </w:rPr>
              <w:t>MGA</w:t>
            </w:r>
            <w:r w:rsidR="00C32852">
              <w:rPr>
                <w:rFonts w:ascii="Arial" w:hAnsi="Arial" w:cs="Arial"/>
                <w:b/>
                <w:sz w:val="20"/>
                <w:szCs w:val="20"/>
              </w:rPr>
              <w:t xml:space="preserve"> </w:t>
            </w:r>
            <w:r w:rsidR="00BB10A8" w:rsidRPr="009F4EEC">
              <w:rPr>
                <w:rFonts w:ascii="Arial" w:hAnsi="Arial" w:cs="Arial"/>
                <w:sz w:val="20"/>
                <w:szCs w:val="20"/>
              </w:rPr>
              <w:fldChar w:fldCharType="begin">
                <w:ffData>
                  <w:name w:val="Check10"/>
                  <w:enabled/>
                  <w:calcOnExit w:val="0"/>
                  <w:checkBox>
                    <w:sizeAuto/>
                    <w:default w:val="0"/>
                  </w:checkBox>
                </w:ffData>
              </w:fldChar>
            </w:r>
            <w:r w:rsidR="00BB10A8" w:rsidRPr="009F4EEC">
              <w:rPr>
                <w:rFonts w:ascii="Arial" w:hAnsi="Arial" w:cs="Arial"/>
                <w:sz w:val="20"/>
                <w:szCs w:val="20"/>
              </w:rPr>
              <w:instrText xml:space="preserve"> FORMCHECKBOX </w:instrText>
            </w:r>
            <w:r w:rsidR="00BB10A8" w:rsidRPr="009F4EEC">
              <w:rPr>
                <w:rFonts w:ascii="Arial" w:hAnsi="Arial" w:cs="Arial"/>
                <w:sz w:val="20"/>
                <w:szCs w:val="20"/>
              </w:rPr>
            </w:r>
            <w:r w:rsidR="00BB10A8" w:rsidRPr="009F4EEC">
              <w:rPr>
                <w:rFonts w:ascii="Arial" w:hAnsi="Arial" w:cs="Arial"/>
                <w:sz w:val="20"/>
                <w:szCs w:val="20"/>
              </w:rPr>
              <w:fldChar w:fldCharType="separate"/>
            </w:r>
            <w:r w:rsidR="00BB10A8" w:rsidRPr="009F4EEC">
              <w:rPr>
                <w:rFonts w:ascii="Arial" w:hAnsi="Arial" w:cs="Arial"/>
                <w:sz w:val="20"/>
                <w:szCs w:val="20"/>
              </w:rPr>
              <w:fldChar w:fldCharType="end"/>
            </w:r>
          </w:p>
        </w:tc>
      </w:tr>
      <w:tr w:rsidR="00C04C9F" w:rsidRPr="00461958" w14:paraId="077D2ACA" w14:textId="77777777" w:rsidTr="00C04C9F">
        <w:trPr>
          <w:trHeight w:val="223"/>
        </w:trPr>
        <w:tc>
          <w:tcPr>
            <w:tcW w:w="10915" w:type="dxa"/>
            <w:gridSpan w:val="7"/>
            <w:tcBorders>
              <w:top w:val="nil"/>
              <w:left w:val="nil"/>
              <w:bottom w:val="single" w:sz="4" w:space="0" w:color="auto"/>
              <w:right w:val="nil"/>
            </w:tcBorders>
          </w:tcPr>
          <w:p w14:paraId="04E605E7" w14:textId="77777777" w:rsidR="00C04C9F" w:rsidRPr="00C04C9F" w:rsidRDefault="00C04C9F" w:rsidP="00C04C9F">
            <w:pPr>
              <w:rPr>
                <w:sz w:val="20"/>
                <w:szCs w:val="20"/>
              </w:rPr>
            </w:pPr>
          </w:p>
        </w:tc>
      </w:tr>
      <w:tr w:rsidR="00C04C9F" w:rsidRPr="00461958" w14:paraId="7AA272ED" w14:textId="77777777" w:rsidTr="00C04C9F">
        <w:trPr>
          <w:trHeight w:val="223"/>
        </w:trPr>
        <w:tc>
          <w:tcPr>
            <w:tcW w:w="10915" w:type="dxa"/>
            <w:gridSpan w:val="7"/>
            <w:tcBorders>
              <w:top w:val="single" w:sz="4" w:space="0" w:color="auto"/>
              <w:left w:val="nil"/>
              <w:bottom w:val="nil"/>
              <w:right w:val="nil"/>
            </w:tcBorders>
          </w:tcPr>
          <w:p w14:paraId="67DF3FE0" w14:textId="77777777" w:rsidR="00C04C9F" w:rsidRPr="00C04C9F" w:rsidRDefault="00C04C9F" w:rsidP="00C04C9F">
            <w:pPr>
              <w:rPr>
                <w:sz w:val="20"/>
                <w:szCs w:val="20"/>
              </w:rPr>
            </w:pPr>
          </w:p>
        </w:tc>
      </w:tr>
      <w:tr w:rsidR="00C04C9F" w:rsidRPr="003D45F9" w14:paraId="63DA3E07" w14:textId="77777777" w:rsidTr="00485096">
        <w:trPr>
          <w:trHeight w:val="223"/>
        </w:trPr>
        <w:tc>
          <w:tcPr>
            <w:tcW w:w="10915" w:type="dxa"/>
            <w:gridSpan w:val="7"/>
            <w:tcBorders>
              <w:top w:val="nil"/>
              <w:left w:val="nil"/>
              <w:bottom w:val="nil"/>
              <w:right w:val="nil"/>
            </w:tcBorders>
          </w:tcPr>
          <w:p w14:paraId="451FE648" w14:textId="0996E907" w:rsidR="00C04C9F" w:rsidRPr="006255B9" w:rsidRDefault="003D45F9" w:rsidP="006255B9">
            <w:pPr>
              <w:pStyle w:val="ListParagraph"/>
              <w:numPr>
                <w:ilvl w:val="0"/>
                <w:numId w:val="9"/>
              </w:numPr>
              <w:ind w:left="459" w:hanging="425"/>
              <w:rPr>
                <w:rFonts w:ascii="Arial" w:hAnsi="Arial" w:cs="Arial"/>
                <w:sz w:val="20"/>
                <w:szCs w:val="20"/>
              </w:rPr>
            </w:pPr>
            <w:r w:rsidRPr="006255B9">
              <w:rPr>
                <w:rFonts w:ascii="Arial" w:hAnsi="Arial" w:cs="Arial"/>
                <w:sz w:val="20"/>
                <w:szCs w:val="20"/>
                <w:lang w:val="en-US"/>
              </w:rPr>
              <w:t xml:space="preserve">Class </w:t>
            </w:r>
            <w:r w:rsidR="001F38D9" w:rsidRPr="006255B9">
              <w:rPr>
                <w:rFonts w:ascii="Arial" w:hAnsi="Arial" w:cs="Arial"/>
                <w:sz w:val="20"/>
                <w:szCs w:val="20"/>
                <w:lang w:val="en-US"/>
              </w:rPr>
              <w:t>of Business</w:t>
            </w:r>
            <w:r w:rsidRPr="006255B9">
              <w:rPr>
                <w:rFonts w:ascii="Arial" w:hAnsi="Arial" w:cs="Arial"/>
                <w:sz w:val="20"/>
                <w:szCs w:val="20"/>
                <w:lang w:val="en-US"/>
              </w:rPr>
              <w:t xml:space="preserve"> </w:t>
            </w:r>
            <w:r w:rsidR="001F38D9" w:rsidRPr="006255B9">
              <w:rPr>
                <w:rFonts w:ascii="Arial" w:hAnsi="Arial" w:cs="Arial"/>
                <w:sz w:val="20"/>
                <w:szCs w:val="20"/>
                <w:lang w:val="en-US"/>
              </w:rPr>
              <w:t xml:space="preserve">and approximate volume of business applicant </w:t>
            </w:r>
            <w:r w:rsidR="001F38D9" w:rsidRPr="00DE1A5E">
              <w:rPr>
                <w:rFonts w:ascii="Arial" w:hAnsi="Arial" w:cs="Arial"/>
                <w:color w:val="000000" w:themeColor="text1"/>
                <w:sz w:val="20"/>
                <w:szCs w:val="20"/>
                <w:lang w:val="en-US"/>
              </w:rPr>
              <w:t>inten</w:t>
            </w:r>
            <w:r w:rsidR="00DA0BF8" w:rsidRPr="00DE1A5E">
              <w:rPr>
                <w:rFonts w:ascii="Arial" w:hAnsi="Arial" w:cs="Arial"/>
                <w:color w:val="000000" w:themeColor="text1"/>
                <w:sz w:val="20"/>
                <w:szCs w:val="20"/>
                <w:lang w:val="en-US"/>
              </w:rPr>
              <w:t>d</w:t>
            </w:r>
            <w:r w:rsidR="001F38D9" w:rsidRPr="00DE1A5E">
              <w:rPr>
                <w:rFonts w:ascii="Arial" w:hAnsi="Arial" w:cs="Arial"/>
                <w:color w:val="000000" w:themeColor="text1"/>
                <w:sz w:val="20"/>
                <w:szCs w:val="20"/>
                <w:lang w:val="en-US"/>
              </w:rPr>
              <w:t xml:space="preserve">s </w:t>
            </w:r>
            <w:r w:rsidR="001F38D9" w:rsidRPr="006255B9">
              <w:rPr>
                <w:rFonts w:ascii="Arial" w:hAnsi="Arial" w:cs="Arial"/>
                <w:sz w:val="20"/>
                <w:szCs w:val="20"/>
                <w:lang w:val="en-US"/>
              </w:rPr>
              <w:t>to write in Canada</w:t>
            </w:r>
            <w:r w:rsidRPr="006255B9">
              <w:rPr>
                <w:rFonts w:ascii="Arial" w:hAnsi="Arial" w:cs="Arial"/>
                <w:sz w:val="20"/>
                <w:szCs w:val="20"/>
                <w:lang w:val="en-US"/>
              </w:rPr>
              <w:t>.</w:t>
            </w:r>
          </w:p>
          <w:p w14:paraId="73D23F7B" w14:textId="5072EA53" w:rsidR="006255B9" w:rsidRPr="006255B9" w:rsidRDefault="006255B9" w:rsidP="006255B9">
            <w:pPr>
              <w:rPr>
                <w:sz w:val="20"/>
                <w:szCs w:val="20"/>
              </w:rPr>
            </w:pPr>
          </w:p>
        </w:tc>
      </w:tr>
      <w:tr w:rsidR="00304C6D" w:rsidRPr="003D45F9" w14:paraId="65EE144B" w14:textId="77777777" w:rsidTr="006255B9">
        <w:trPr>
          <w:trHeight w:val="223"/>
        </w:trPr>
        <w:tc>
          <w:tcPr>
            <w:tcW w:w="2269" w:type="dxa"/>
            <w:tcBorders>
              <w:top w:val="nil"/>
              <w:left w:val="nil"/>
              <w:bottom w:val="nil"/>
              <w:right w:val="nil"/>
            </w:tcBorders>
          </w:tcPr>
          <w:p w14:paraId="1C7D2DA5" w14:textId="77777777" w:rsidR="00304C6D" w:rsidRPr="006255B9" w:rsidRDefault="00304C6D" w:rsidP="00304C6D">
            <w:pPr>
              <w:pStyle w:val="ListParagraph"/>
              <w:ind w:left="459"/>
              <w:rPr>
                <w:rFonts w:ascii="Arial" w:hAnsi="Arial" w:cs="Arial"/>
                <w:sz w:val="20"/>
                <w:szCs w:val="20"/>
                <w:lang w:val="en-US"/>
              </w:rPr>
            </w:pPr>
            <w:r w:rsidRPr="006255B9">
              <w:rPr>
                <w:rFonts w:ascii="Arial" w:hAnsi="Arial" w:cs="Arial"/>
                <w:sz w:val="20"/>
                <w:szCs w:val="20"/>
              </w:rPr>
              <w:fldChar w:fldCharType="begin">
                <w:ffData>
                  <w:name w:val="Check3"/>
                  <w:enabled/>
                  <w:calcOnExit w:val="0"/>
                  <w:checkBox>
                    <w:sizeAuto/>
                    <w:default w:val="0"/>
                  </w:checkBox>
                </w:ffData>
              </w:fldChar>
            </w:r>
            <w:r w:rsidRPr="006255B9">
              <w:rPr>
                <w:rFonts w:ascii="Arial" w:hAnsi="Arial" w:cs="Arial"/>
                <w:sz w:val="20"/>
                <w:szCs w:val="20"/>
              </w:rPr>
              <w:instrText xml:space="preserve"> FORMCHECKBOX </w:instrText>
            </w:r>
            <w:r w:rsidRPr="006255B9">
              <w:rPr>
                <w:rFonts w:ascii="Arial" w:hAnsi="Arial" w:cs="Arial"/>
                <w:sz w:val="20"/>
                <w:szCs w:val="20"/>
              </w:rPr>
            </w:r>
            <w:r w:rsidRPr="006255B9">
              <w:rPr>
                <w:rFonts w:ascii="Arial" w:hAnsi="Arial" w:cs="Arial"/>
                <w:sz w:val="20"/>
                <w:szCs w:val="20"/>
              </w:rPr>
              <w:fldChar w:fldCharType="separate"/>
            </w:r>
            <w:r w:rsidRPr="006255B9">
              <w:rPr>
                <w:rFonts w:ascii="Arial" w:hAnsi="Arial" w:cs="Arial"/>
                <w:sz w:val="20"/>
                <w:szCs w:val="20"/>
              </w:rPr>
              <w:fldChar w:fldCharType="end"/>
            </w:r>
            <w:r w:rsidRPr="006255B9">
              <w:rPr>
                <w:rFonts w:ascii="Arial" w:hAnsi="Arial" w:cs="Arial"/>
                <w:sz w:val="20"/>
                <w:szCs w:val="20"/>
              </w:rPr>
              <w:t xml:space="preserve">  Commercial</w:t>
            </w:r>
          </w:p>
        </w:tc>
        <w:tc>
          <w:tcPr>
            <w:tcW w:w="8646" w:type="dxa"/>
            <w:gridSpan w:val="6"/>
            <w:tcBorders>
              <w:top w:val="nil"/>
              <w:left w:val="nil"/>
              <w:bottom w:val="nil"/>
              <w:right w:val="nil"/>
            </w:tcBorders>
          </w:tcPr>
          <w:p w14:paraId="094CE4B1" w14:textId="113997E4" w:rsidR="00304C6D" w:rsidRPr="006255B9" w:rsidRDefault="00304C6D" w:rsidP="00304C6D">
            <w:pPr>
              <w:pStyle w:val="ListParagraph"/>
              <w:ind w:left="33"/>
              <w:rPr>
                <w:rFonts w:ascii="Arial" w:hAnsi="Arial" w:cs="Arial"/>
                <w:sz w:val="20"/>
                <w:szCs w:val="20"/>
                <w:lang w:val="en-US"/>
              </w:rPr>
            </w:pPr>
            <w:r>
              <w:rPr>
                <w:rFonts w:ascii="Arial" w:hAnsi="Arial" w:cs="Arial"/>
                <w:sz w:val="20"/>
                <w:szCs w:val="20"/>
                <w:lang w:val="en-US"/>
              </w:rPr>
              <w:t xml:space="preserve">volume:   </w:t>
            </w:r>
            <w:r w:rsidRPr="009F4EEC">
              <w:rPr>
                <w:sz w:val="20"/>
                <w:szCs w:val="20"/>
              </w:rPr>
              <w:fldChar w:fldCharType="begin">
                <w:ffData>
                  <w:name w:val="Text13"/>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304C6D" w:rsidRPr="003D45F9" w14:paraId="1C8B3A21" w14:textId="77777777" w:rsidTr="006255B9">
        <w:trPr>
          <w:trHeight w:val="223"/>
        </w:trPr>
        <w:tc>
          <w:tcPr>
            <w:tcW w:w="2269" w:type="dxa"/>
            <w:tcBorders>
              <w:top w:val="nil"/>
              <w:left w:val="nil"/>
              <w:bottom w:val="nil"/>
              <w:right w:val="nil"/>
            </w:tcBorders>
          </w:tcPr>
          <w:p w14:paraId="798D71B6" w14:textId="77777777" w:rsidR="00304C6D" w:rsidRPr="006255B9" w:rsidRDefault="00304C6D" w:rsidP="00304C6D">
            <w:pPr>
              <w:pStyle w:val="ListParagraph"/>
              <w:ind w:left="459"/>
              <w:rPr>
                <w:rFonts w:ascii="Arial" w:hAnsi="Arial" w:cs="Arial"/>
                <w:sz w:val="20"/>
                <w:szCs w:val="20"/>
              </w:rPr>
            </w:pPr>
            <w:r w:rsidRPr="006255B9">
              <w:rPr>
                <w:rFonts w:ascii="Arial" w:hAnsi="Arial" w:cs="Arial"/>
                <w:sz w:val="20"/>
                <w:szCs w:val="20"/>
              </w:rPr>
              <w:fldChar w:fldCharType="begin">
                <w:ffData>
                  <w:name w:val="Check3"/>
                  <w:enabled/>
                  <w:calcOnExit w:val="0"/>
                  <w:checkBox>
                    <w:sizeAuto/>
                    <w:default w:val="0"/>
                  </w:checkBox>
                </w:ffData>
              </w:fldChar>
            </w:r>
            <w:r w:rsidRPr="006255B9">
              <w:rPr>
                <w:rFonts w:ascii="Arial" w:hAnsi="Arial" w:cs="Arial"/>
                <w:sz w:val="20"/>
                <w:szCs w:val="20"/>
              </w:rPr>
              <w:instrText xml:space="preserve"> FORMCHECKBOX </w:instrText>
            </w:r>
            <w:r w:rsidRPr="006255B9">
              <w:rPr>
                <w:rFonts w:ascii="Arial" w:hAnsi="Arial" w:cs="Arial"/>
                <w:sz w:val="20"/>
                <w:szCs w:val="20"/>
              </w:rPr>
            </w:r>
            <w:r w:rsidRPr="006255B9">
              <w:rPr>
                <w:rFonts w:ascii="Arial" w:hAnsi="Arial" w:cs="Arial"/>
                <w:sz w:val="20"/>
                <w:szCs w:val="20"/>
              </w:rPr>
              <w:fldChar w:fldCharType="separate"/>
            </w:r>
            <w:r w:rsidRPr="006255B9">
              <w:rPr>
                <w:rFonts w:ascii="Arial" w:hAnsi="Arial" w:cs="Arial"/>
                <w:sz w:val="20"/>
                <w:szCs w:val="20"/>
              </w:rPr>
              <w:fldChar w:fldCharType="end"/>
            </w:r>
            <w:r w:rsidRPr="006255B9">
              <w:rPr>
                <w:rFonts w:ascii="Arial" w:hAnsi="Arial" w:cs="Arial"/>
                <w:sz w:val="20"/>
                <w:szCs w:val="20"/>
              </w:rPr>
              <w:t xml:space="preserve">  Habitational</w:t>
            </w:r>
          </w:p>
        </w:tc>
        <w:tc>
          <w:tcPr>
            <w:tcW w:w="8646" w:type="dxa"/>
            <w:gridSpan w:val="6"/>
            <w:tcBorders>
              <w:top w:val="nil"/>
              <w:left w:val="nil"/>
              <w:bottom w:val="nil"/>
              <w:right w:val="nil"/>
            </w:tcBorders>
          </w:tcPr>
          <w:p w14:paraId="4250459C" w14:textId="3988DE36" w:rsidR="00304C6D" w:rsidRPr="006255B9" w:rsidRDefault="00304C6D" w:rsidP="00304C6D">
            <w:pPr>
              <w:pStyle w:val="ListParagraph"/>
              <w:ind w:left="33"/>
              <w:rPr>
                <w:rFonts w:ascii="Arial" w:hAnsi="Arial" w:cs="Arial"/>
                <w:sz w:val="20"/>
                <w:szCs w:val="20"/>
                <w:lang w:val="en-US"/>
              </w:rPr>
            </w:pPr>
            <w:r>
              <w:rPr>
                <w:rFonts w:ascii="Arial" w:hAnsi="Arial" w:cs="Arial"/>
                <w:sz w:val="20"/>
                <w:szCs w:val="20"/>
                <w:lang w:val="en-US"/>
              </w:rPr>
              <w:t xml:space="preserve">volume:   </w:t>
            </w:r>
            <w:r w:rsidRPr="009F4EEC">
              <w:rPr>
                <w:sz w:val="20"/>
                <w:szCs w:val="20"/>
              </w:rPr>
              <w:fldChar w:fldCharType="begin">
                <w:ffData>
                  <w:name w:val="Text13"/>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E34F7" w:rsidRPr="003D45F9" w14:paraId="67A2BD10" w14:textId="77777777" w:rsidTr="006255B9">
        <w:trPr>
          <w:trHeight w:val="223"/>
        </w:trPr>
        <w:tc>
          <w:tcPr>
            <w:tcW w:w="2269" w:type="dxa"/>
            <w:tcBorders>
              <w:top w:val="nil"/>
              <w:left w:val="nil"/>
              <w:bottom w:val="nil"/>
              <w:right w:val="nil"/>
            </w:tcBorders>
          </w:tcPr>
          <w:p w14:paraId="4331960D" w14:textId="77777777" w:rsidR="006E34F7" w:rsidRPr="006255B9" w:rsidRDefault="006E34F7" w:rsidP="00304C6D">
            <w:pPr>
              <w:pStyle w:val="ListParagraph"/>
              <w:ind w:left="459"/>
              <w:rPr>
                <w:rFonts w:ascii="Arial" w:hAnsi="Arial" w:cs="Arial"/>
                <w:sz w:val="20"/>
                <w:szCs w:val="20"/>
              </w:rPr>
            </w:pPr>
          </w:p>
        </w:tc>
        <w:tc>
          <w:tcPr>
            <w:tcW w:w="8646" w:type="dxa"/>
            <w:gridSpan w:val="6"/>
            <w:tcBorders>
              <w:top w:val="nil"/>
              <w:left w:val="nil"/>
              <w:bottom w:val="nil"/>
              <w:right w:val="nil"/>
            </w:tcBorders>
          </w:tcPr>
          <w:p w14:paraId="60563E59" w14:textId="0DE290D8" w:rsidR="006E34F7" w:rsidRDefault="006E34F7" w:rsidP="00304C6D">
            <w:pPr>
              <w:pStyle w:val="ListParagraph"/>
              <w:ind w:left="33"/>
              <w:rPr>
                <w:rFonts w:ascii="Arial" w:hAnsi="Arial" w:cs="Arial"/>
                <w:sz w:val="20"/>
                <w:szCs w:val="20"/>
                <w:lang w:val="en-US"/>
              </w:rPr>
            </w:pPr>
          </w:p>
        </w:tc>
      </w:tr>
      <w:tr w:rsidR="006E34F7" w:rsidRPr="003D45F9" w14:paraId="3930B033" w14:textId="77777777" w:rsidTr="006255B9">
        <w:trPr>
          <w:trHeight w:val="223"/>
        </w:trPr>
        <w:tc>
          <w:tcPr>
            <w:tcW w:w="2269" w:type="dxa"/>
            <w:tcBorders>
              <w:top w:val="nil"/>
              <w:left w:val="nil"/>
              <w:bottom w:val="nil"/>
              <w:right w:val="nil"/>
            </w:tcBorders>
          </w:tcPr>
          <w:p w14:paraId="2D9949DD" w14:textId="1AC5ED3C" w:rsidR="006E34F7" w:rsidRPr="006255B9" w:rsidRDefault="006E34F7" w:rsidP="00304C6D">
            <w:pPr>
              <w:pStyle w:val="ListParagraph"/>
              <w:ind w:left="459"/>
              <w:rPr>
                <w:rFonts w:ascii="Arial" w:hAnsi="Arial" w:cs="Arial"/>
                <w:sz w:val="20"/>
                <w:szCs w:val="20"/>
              </w:rPr>
            </w:pPr>
            <w:r>
              <w:rPr>
                <w:rFonts w:ascii="Arial" w:hAnsi="Arial" w:cs="Arial"/>
                <w:sz w:val="20"/>
                <w:szCs w:val="20"/>
              </w:rPr>
              <w:t>Risk Code</w:t>
            </w:r>
            <w:r w:rsidR="00BD1127">
              <w:rPr>
                <w:rFonts w:ascii="Arial" w:hAnsi="Arial" w:cs="Arial"/>
                <w:sz w:val="20"/>
                <w:szCs w:val="20"/>
              </w:rPr>
              <w:t>(</w:t>
            </w:r>
            <w:r>
              <w:rPr>
                <w:rFonts w:ascii="Arial" w:hAnsi="Arial" w:cs="Arial"/>
                <w:sz w:val="20"/>
                <w:szCs w:val="20"/>
              </w:rPr>
              <w:t>s</w:t>
            </w:r>
            <w:r w:rsidR="00BD1127">
              <w:rPr>
                <w:rFonts w:ascii="Arial" w:hAnsi="Arial" w:cs="Arial"/>
                <w:sz w:val="20"/>
                <w:szCs w:val="20"/>
              </w:rPr>
              <w:t>)</w:t>
            </w:r>
            <w:r>
              <w:rPr>
                <w:rFonts w:ascii="Arial" w:hAnsi="Arial" w:cs="Arial"/>
                <w:sz w:val="20"/>
                <w:szCs w:val="20"/>
              </w:rPr>
              <w:t>:</w:t>
            </w:r>
            <w:r w:rsidRPr="009F4EEC">
              <w:rPr>
                <w:sz w:val="20"/>
                <w:szCs w:val="20"/>
              </w:rPr>
              <w:t xml:space="preserve"> </w:t>
            </w:r>
            <w:r w:rsidR="000439B0">
              <w:rPr>
                <w:sz w:val="20"/>
                <w:szCs w:val="20"/>
              </w:rPr>
              <w:fldChar w:fldCharType="begin">
                <w:ffData>
                  <w:name w:val="Text13"/>
                  <w:enabled/>
                  <w:calcOnExit w:val="0"/>
                  <w:textInput/>
                </w:ffData>
              </w:fldChar>
            </w:r>
            <w:bookmarkStart w:id="1" w:name="Text13"/>
            <w:r w:rsidR="000439B0">
              <w:rPr>
                <w:sz w:val="20"/>
                <w:szCs w:val="20"/>
              </w:rPr>
              <w:instrText xml:space="preserve"> FORMTEXT </w:instrText>
            </w:r>
            <w:r w:rsidR="000439B0">
              <w:rPr>
                <w:sz w:val="20"/>
                <w:szCs w:val="20"/>
              </w:rPr>
            </w:r>
            <w:r w:rsidR="000439B0">
              <w:rPr>
                <w:sz w:val="20"/>
                <w:szCs w:val="20"/>
              </w:rPr>
              <w:fldChar w:fldCharType="separate"/>
            </w:r>
            <w:r w:rsidR="000439B0">
              <w:rPr>
                <w:noProof/>
                <w:sz w:val="20"/>
                <w:szCs w:val="20"/>
              </w:rPr>
              <w:t> </w:t>
            </w:r>
            <w:r w:rsidR="000439B0">
              <w:rPr>
                <w:noProof/>
                <w:sz w:val="20"/>
                <w:szCs w:val="20"/>
              </w:rPr>
              <w:t> </w:t>
            </w:r>
            <w:r w:rsidR="000439B0">
              <w:rPr>
                <w:noProof/>
                <w:sz w:val="20"/>
                <w:szCs w:val="20"/>
              </w:rPr>
              <w:t> </w:t>
            </w:r>
            <w:r w:rsidR="000439B0">
              <w:rPr>
                <w:noProof/>
                <w:sz w:val="20"/>
                <w:szCs w:val="20"/>
              </w:rPr>
              <w:t> </w:t>
            </w:r>
            <w:r w:rsidR="000439B0">
              <w:rPr>
                <w:noProof/>
                <w:sz w:val="20"/>
                <w:szCs w:val="20"/>
              </w:rPr>
              <w:t> </w:t>
            </w:r>
            <w:r w:rsidR="000439B0">
              <w:rPr>
                <w:sz w:val="20"/>
                <w:szCs w:val="20"/>
              </w:rPr>
              <w:fldChar w:fldCharType="end"/>
            </w:r>
            <w:bookmarkEnd w:id="1"/>
          </w:p>
        </w:tc>
        <w:tc>
          <w:tcPr>
            <w:tcW w:w="8646" w:type="dxa"/>
            <w:gridSpan w:val="6"/>
            <w:tcBorders>
              <w:top w:val="nil"/>
              <w:left w:val="nil"/>
              <w:bottom w:val="nil"/>
              <w:right w:val="nil"/>
            </w:tcBorders>
          </w:tcPr>
          <w:p w14:paraId="6CB364D8" w14:textId="2469EA23" w:rsidR="006E34F7" w:rsidRDefault="006E34F7" w:rsidP="00304C6D">
            <w:pPr>
              <w:pStyle w:val="ListParagraph"/>
              <w:ind w:left="33"/>
              <w:rPr>
                <w:rFonts w:ascii="Arial" w:hAnsi="Arial" w:cs="Arial"/>
                <w:sz w:val="20"/>
                <w:szCs w:val="20"/>
                <w:lang w:val="en-US"/>
              </w:rPr>
            </w:pPr>
          </w:p>
        </w:tc>
      </w:tr>
      <w:tr w:rsidR="00304C6D" w:rsidRPr="00461958" w14:paraId="0BDF9719" w14:textId="77777777" w:rsidTr="00485096">
        <w:trPr>
          <w:trHeight w:val="223"/>
        </w:trPr>
        <w:tc>
          <w:tcPr>
            <w:tcW w:w="10915" w:type="dxa"/>
            <w:gridSpan w:val="7"/>
            <w:tcBorders>
              <w:top w:val="nil"/>
              <w:left w:val="nil"/>
              <w:bottom w:val="single" w:sz="4" w:space="0" w:color="auto"/>
              <w:right w:val="nil"/>
            </w:tcBorders>
          </w:tcPr>
          <w:p w14:paraId="47F816AE" w14:textId="35E8C0B8" w:rsidR="00706466" w:rsidRPr="00B96933" w:rsidRDefault="00706466" w:rsidP="00706466">
            <w:pPr>
              <w:ind w:left="351"/>
              <w:rPr>
                <w:b/>
                <w:bCs/>
                <w:sz w:val="20"/>
                <w:szCs w:val="20"/>
              </w:rPr>
            </w:pPr>
            <w:r w:rsidRPr="00B96933">
              <w:rPr>
                <w:b/>
                <w:bCs/>
                <w:sz w:val="20"/>
                <w:szCs w:val="20"/>
              </w:rPr>
              <w:t>NOTE:</w:t>
            </w:r>
            <w:r>
              <w:rPr>
                <w:b/>
                <w:bCs/>
                <w:sz w:val="20"/>
                <w:szCs w:val="20"/>
              </w:rPr>
              <w:t xml:space="preserve"> </w:t>
            </w:r>
            <w:r w:rsidR="00860C39" w:rsidRPr="00860C39">
              <w:rPr>
                <w:b/>
                <w:bCs/>
                <w:i/>
                <w:iCs/>
                <w:sz w:val="20"/>
                <w:szCs w:val="20"/>
              </w:rPr>
              <w:t>Automobile insurance business in Canada can only be written via Coverholders that are domiciled in Canada, and are approved by Lloyd's Canada to do so</w:t>
            </w:r>
            <w:r w:rsidR="00860C39">
              <w:rPr>
                <w:b/>
                <w:bCs/>
                <w:i/>
                <w:iCs/>
                <w:sz w:val="20"/>
                <w:szCs w:val="20"/>
              </w:rPr>
              <w:t>.</w:t>
            </w:r>
          </w:p>
          <w:p w14:paraId="2441D044" w14:textId="54C50A35" w:rsidR="00304C6D" w:rsidRPr="00706466" w:rsidRDefault="00304C6D" w:rsidP="00304C6D">
            <w:pPr>
              <w:pStyle w:val="ListParagraph"/>
              <w:ind w:left="317"/>
              <w:rPr>
                <w:rFonts w:ascii="Arial" w:hAnsi="Arial" w:cs="Arial"/>
                <w:sz w:val="20"/>
                <w:szCs w:val="20"/>
                <w:lang w:val="en-US"/>
              </w:rPr>
            </w:pPr>
          </w:p>
        </w:tc>
      </w:tr>
      <w:tr w:rsidR="00304C6D" w:rsidRPr="00C04C9F" w14:paraId="3708B45B" w14:textId="77777777" w:rsidTr="00C04C9F">
        <w:trPr>
          <w:cantSplit/>
        </w:trPr>
        <w:tc>
          <w:tcPr>
            <w:tcW w:w="10915" w:type="dxa"/>
            <w:gridSpan w:val="7"/>
            <w:tcBorders>
              <w:top w:val="single" w:sz="4" w:space="0" w:color="auto"/>
              <w:left w:val="nil"/>
              <w:bottom w:val="nil"/>
              <w:right w:val="nil"/>
            </w:tcBorders>
          </w:tcPr>
          <w:p w14:paraId="1BB45E1F" w14:textId="5370BC24" w:rsidR="00304C6D" w:rsidRDefault="00304C6D" w:rsidP="00304C6D">
            <w:pPr>
              <w:pStyle w:val="ListParagraph"/>
              <w:ind w:left="459"/>
              <w:rPr>
                <w:rFonts w:ascii="Arial" w:hAnsi="Arial" w:cs="Arial"/>
                <w:sz w:val="20"/>
                <w:szCs w:val="20"/>
              </w:rPr>
            </w:pPr>
          </w:p>
          <w:p w14:paraId="1F49BB7F" w14:textId="44163D10" w:rsidR="00304C6D" w:rsidRDefault="00304C6D" w:rsidP="00304C6D">
            <w:pPr>
              <w:pStyle w:val="ListParagraph"/>
              <w:numPr>
                <w:ilvl w:val="0"/>
                <w:numId w:val="9"/>
              </w:numPr>
              <w:ind w:left="459" w:hanging="425"/>
              <w:rPr>
                <w:rFonts w:ascii="Arial" w:hAnsi="Arial" w:cs="Arial"/>
                <w:sz w:val="20"/>
                <w:szCs w:val="20"/>
              </w:rPr>
            </w:pPr>
            <w:r>
              <w:rPr>
                <w:rFonts w:ascii="Arial" w:hAnsi="Arial" w:cs="Arial"/>
                <w:sz w:val="20"/>
                <w:szCs w:val="20"/>
              </w:rPr>
              <w:t>Is your firm licensed in the jurisdiction(s) where business will be written</w:t>
            </w:r>
            <w:r w:rsidR="00C32ED8">
              <w:rPr>
                <w:rFonts w:ascii="Arial" w:hAnsi="Arial" w:cs="Arial"/>
                <w:sz w:val="20"/>
                <w:szCs w:val="20"/>
              </w:rPr>
              <w:t>?</w:t>
            </w:r>
            <w:r w:rsidRPr="00E8445C">
              <w:rPr>
                <w:rFonts w:ascii="Arial" w:hAnsi="Arial" w:cs="Arial"/>
                <w:sz w:val="20"/>
                <w:szCs w:val="20"/>
              </w:rPr>
              <w:t xml:space="preserve">    </w:t>
            </w:r>
          </w:p>
          <w:p w14:paraId="4D12D918" w14:textId="6E90CC7F" w:rsidR="00304C6D" w:rsidRDefault="00304C6D" w:rsidP="00304C6D">
            <w:pPr>
              <w:pStyle w:val="ListParagraph"/>
              <w:ind w:left="459"/>
              <w:rPr>
                <w:rFonts w:ascii="Arial" w:hAnsi="Arial" w:cs="Arial"/>
                <w:b/>
                <w:sz w:val="20"/>
                <w:szCs w:val="20"/>
              </w:rPr>
            </w:pPr>
          </w:p>
          <w:p w14:paraId="4C47E732" w14:textId="25E3D715" w:rsidR="00304C6D" w:rsidRDefault="00304C6D" w:rsidP="00304C6D">
            <w:pPr>
              <w:pStyle w:val="ListParagraph"/>
              <w:ind w:left="459"/>
              <w:rPr>
                <w:rFonts w:ascii="Arial" w:hAnsi="Arial" w:cs="Arial"/>
                <w:sz w:val="20"/>
                <w:szCs w:val="20"/>
              </w:rPr>
            </w:pPr>
            <w:r w:rsidRPr="00E8445C">
              <w:rPr>
                <w:rFonts w:ascii="Arial" w:hAnsi="Arial" w:cs="Arial"/>
                <w:b/>
                <w:sz w:val="20"/>
                <w:szCs w:val="20"/>
              </w:rPr>
              <w:t>Yes</w:t>
            </w:r>
            <w:r w:rsidRPr="00E8445C">
              <w:rPr>
                <w:rFonts w:ascii="Arial" w:hAnsi="Arial" w:cs="Arial"/>
                <w:sz w:val="20"/>
                <w:szCs w:val="20"/>
              </w:rPr>
              <w:t xml:space="preserve"> </w:t>
            </w:r>
            <w:r w:rsidRPr="00E8445C">
              <w:rPr>
                <w:rFonts w:ascii="Arial" w:hAnsi="Arial" w:cs="Arial"/>
                <w:sz w:val="20"/>
                <w:szCs w:val="20"/>
              </w:rPr>
              <w:fldChar w:fldCharType="begin">
                <w:ffData>
                  <w:name w:val="Check3"/>
                  <w:enabled/>
                  <w:calcOnExit w:val="0"/>
                  <w:checkBox>
                    <w:sizeAuto/>
                    <w:default w:val="0"/>
                  </w:checkBox>
                </w:ffData>
              </w:fldChar>
            </w:r>
            <w:r w:rsidRPr="00E8445C">
              <w:rPr>
                <w:rFonts w:ascii="Arial" w:hAnsi="Arial" w:cs="Arial"/>
                <w:sz w:val="20"/>
                <w:szCs w:val="20"/>
              </w:rPr>
              <w:instrText xml:space="preserve"> FORMCHECKBOX </w:instrText>
            </w:r>
            <w:r w:rsidRPr="00E8445C">
              <w:rPr>
                <w:rFonts w:ascii="Arial" w:hAnsi="Arial" w:cs="Arial"/>
                <w:sz w:val="20"/>
                <w:szCs w:val="20"/>
              </w:rPr>
            </w:r>
            <w:r w:rsidRPr="00E8445C">
              <w:rPr>
                <w:rFonts w:ascii="Arial" w:hAnsi="Arial" w:cs="Arial"/>
                <w:sz w:val="20"/>
                <w:szCs w:val="20"/>
              </w:rPr>
              <w:fldChar w:fldCharType="separate"/>
            </w:r>
            <w:r w:rsidRPr="00E8445C">
              <w:rPr>
                <w:rFonts w:ascii="Arial" w:hAnsi="Arial" w:cs="Arial"/>
                <w:sz w:val="20"/>
                <w:szCs w:val="20"/>
              </w:rPr>
              <w:fldChar w:fldCharType="end"/>
            </w:r>
            <w:r w:rsidRPr="00E8445C">
              <w:rPr>
                <w:rFonts w:ascii="Arial" w:hAnsi="Arial" w:cs="Arial"/>
                <w:sz w:val="20"/>
                <w:szCs w:val="20"/>
              </w:rPr>
              <w:t xml:space="preserve"> </w:t>
            </w:r>
            <w:r>
              <w:rPr>
                <w:rFonts w:ascii="Arial" w:hAnsi="Arial" w:cs="Arial"/>
                <w:sz w:val="20"/>
                <w:szCs w:val="20"/>
              </w:rPr>
              <w:t>please indicate below</w:t>
            </w:r>
            <w:r w:rsidR="00C32ED8">
              <w:rPr>
                <w:rFonts w:ascii="Arial" w:hAnsi="Arial" w:cs="Arial"/>
                <w:sz w:val="20"/>
                <w:szCs w:val="20"/>
              </w:rPr>
              <w:t xml:space="preserve"> and provide copies</w:t>
            </w:r>
            <w:r w:rsidR="00BA743E">
              <w:rPr>
                <w:rFonts w:ascii="Arial" w:hAnsi="Arial" w:cs="Arial"/>
                <w:sz w:val="20"/>
                <w:szCs w:val="20"/>
              </w:rPr>
              <w:t xml:space="preserve"> of</w:t>
            </w:r>
            <w:r w:rsidR="003C74BF">
              <w:rPr>
                <w:rFonts w:ascii="Arial" w:hAnsi="Arial" w:cs="Arial"/>
                <w:sz w:val="20"/>
                <w:szCs w:val="20"/>
              </w:rPr>
              <w:t xml:space="preserve"> the </w:t>
            </w:r>
            <w:r w:rsidR="00BA743E">
              <w:rPr>
                <w:rFonts w:ascii="Arial" w:hAnsi="Arial" w:cs="Arial"/>
                <w:sz w:val="20"/>
                <w:szCs w:val="20"/>
              </w:rPr>
              <w:t>licenses.</w:t>
            </w:r>
          </w:p>
          <w:p w14:paraId="48854B41" w14:textId="77777777" w:rsidR="00DE1A5E" w:rsidRDefault="00DE1A5E" w:rsidP="00304C6D">
            <w:pPr>
              <w:pStyle w:val="ListParagraph"/>
              <w:ind w:left="459"/>
              <w:rPr>
                <w:rFonts w:ascii="Arial" w:hAnsi="Arial" w:cs="Arial"/>
                <w:sz w:val="20"/>
                <w:szCs w:val="20"/>
              </w:rPr>
            </w:pPr>
          </w:p>
          <w:p w14:paraId="718B7C0A" w14:textId="7D4B9C0C" w:rsidR="00304C6D" w:rsidRDefault="00304C6D" w:rsidP="00304C6D">
            <w:pPr>
              <w:pStyle w:val="ListParagraph"/>
              <w:ind w:left="459"/>
              <w:rPr>
                <w:rFonts w:ascii="Arial" w:hAnsi="Arial" w:cs="Arial"/>
                <w:sz w:val="20"/>
                <w:szCs w:val="20"/>
              </w:rPr>
            </w:pPr>
            <w:r w:rsidRPr="00E8445C">
              <w:rPr>
                <w:rFonts w:ascii="Arial" w:hAnsi="Arial" w:cs="Arial"/>
                <w:b/>
                <w:sz w:val="20"/>
                <w:szCs w:val="20"/>
              </w:rPr>
              <w:t>No</w:t>
            </w:r>
            <w:r w:rsidR="00DE1A5E">
              <w:rPr>
                <w:rFonts w:ascii="Arial" w:hAnsi="Arial" w:cs="Arial"/>
                <w:b/>
                <w:sz w:val="20"/>
                <w:szCs w:val="20"/>
              </w:rPr>
              <w:t xml:space="preserve">  </w:t>
            </w:r>
            <w:r w:rsidRPr="00E8445C">
              <w:rPr>
                <w:rFonts w:ascii="Arial" w:hAnsi="Arial" w:cs="Arial"/>
                <w:sz w:val="20"/>
                <w:szCs w:val="20"/>
              </w:rPr>
              <w:t xml:space="preserve"> </w:t>
            </w:r>
            <w:r w:rsidRPr="00E8445C">
              <w:rPr>
                <w:rFonts w:ascii="Arial" w:hAnsi="Arial" w:cs="Arial"/>
                <w:sz w:val="20"/>
                <w:szCs w:val="20"/>
              </w:rPr>
              <w:fldChar w:fldCharType="begin">
                <w:ffData>
                  <w:name w:val="Check3"/>
                  <w:enabled/>
                  <w:calcOnExit w:val="0"/>
                  <w:checkBox>
                    <w:sizeAuto/>
                    <w:default w:val="0"/>
                  </w:checkBox>
                </w:ffData>
              </w:fldChar>
            </w:r>
            <w:r w:rsidRPr="00E8445C">
              <w:rPr>
                <w:rFonts w:ascii="Arial" w:hAnsi="Arial" w:cs="Arial"/>
                <w:sz w:val="20"/>
                <w:szCs w:val="20"/>
              </w:rPr>
              <w:instrText xml:space="preserve"> FORMCHECKBOX </w:instrText>
            </w:r>
            <w:r w:rsidRPr="00E8445C">
              <w:rPr>
                <w:rFonts w:ascii="Arial" w:hAnsi="Arial" w:cs="Arial"/>
                <w:sz w:val="20"/>
                <w:szCs w:val="20"/>
              </w:rPr>
            </w:r>
            <w:r w:rsidRPr="00E8445C">
              <w:rPr>
                <w:rFonts w:ascii="Arial" w:hAnsi="Arial" w:cs="Arial"/>
                <w:sz w:val="20"/>
                <w:szCs w:val="20"/>
              </w:rPr>
              <w:fldChar w:fldCharType="separate"/>
            </w:r>
            <w:r w:rsidRPr="00E8445C">
              <w:rPr>
                <w:rFonts w:ascii="Arial" w:hAnsi="Arial" w:cs="Arial"/>
                <w:sz w:val="20"/>
                <w:szCs w:val="20"/>
              </w:rPr>
              <w:fldChar w:fldCharType="end"/>
            </w:r>
            <w:r>
              <w:rPr>
                <w:rFonts w:ascii="Arial" w:hAnsi="Arial" w:cs="Arial"/>
                <w:sz w:val="20"/>
                <w:szCs w:val="20"/>
              </w:rPr>
              <w:t xml:space="preserve"> please provide</w:t>
            </w:r>
            <w:r w:rsidR="007027AB">
              <w:rPr>
                <w:rFonts w:ascii="Arial" w:hAnsi="Arial" w:cs="Arial"/>
                <w:sz w:val="20"/>
                <w:szCs w:val="20"/>
              </w:rPr>
              <w:t xml:space="preserve"> the</w:t>
            </w:r>
            <w:r>
              <w:rPr>
                <w:rFonts w:ascii="Arial" w:hAnsi="Arial" w:cs="Arial"/>
                <w:sz w:val="20"/>
                <w:szCs w:val="20"/>
              </w:rPr>
              <w:t xml:space="preserve"> name of</w:t>
            </w:r>
            <w:r w:rsidR="007027AB">
              <w:rPr>
                <w:rFonts w:ascii="Arial" w:hAnsi="Arial" w:cs="Arial"/>
                <w:sz w:val="20"/>
                <w:szCs w:val="20"/>
              </w:rPr>
              <w:t xml:space="preserve"> a</w:t>
            </w:r>
            <w:r>
              <w:rPr>
                <w:rFonts w:ascii="Arial" w:hAnsi="Arial" w:cs="Arial"/>
                <w:sz w:val="20"/>
                <w:szCs w:val="20"/>
              </w:rPr>
              <w:t xml:space="preserve"> </w:t>
            </w:r>
            <w:r w:rsidRPr="004E1C45">
              <w:rPr>
                <w:rFonts w:ascii="Arial" w:hAnsi="Arial" w:cs="Arial"/>
                <w:b/>
                <w:sz w:val="20"/>
                <w:szCs w:val="20"/>
              </w:rPr>
              <w:t>Lloyd’s approved Canadian intermediary</w:t>
            </w:r>
            <w:r>
              <w:rPr>
                <w:rFonts w:ascii="Arial" w:hAnsi="Arial" w:cs="Arial"/>
                <w:sz w:val="20"/>
                <w:szCs w:val="20"/>
              </w:rPr>
              <w:t xml:space="preserve"> to be used and </w:t>
            </w:r>
            <w:r w:rsidR="007027AB">
              <w:rPr>
                <w:rFonts w:ascii="Arial" w:hAnsi="Arial" w:cs="Arial"/>
                <w:sz w:val="20"/>
                <w:szCs w:val="20"/>
              </w:rPr>
              <w:t>confirm</w:t>
            </w:r>
            <w:r>
              <w:rPr>
                <w:rFonts w:ascii="Arial" w:hAnsi="Arial" w:cs="Arial"/>
                <w:sz w:val="20"/>
                <w:szCs w:val="20"/>
              </w:rPr>
              <w:t xml:space="preserve"> they </w:t>
            </w:r>
            <w:r w:rsidR="00DA0BF8">
              <w:rPr>
                <w:rFonts w:ascii="Arial" w:hAnsi="Arial" w:cs="Arial"/>
                <w:sz w:val="20"/>
                <w:szCs w:val="20"/>
              </w:rPr>
              <w:t xml:space="preserve">are </w:t>
            </w:r>
            <w:r>
              <w:rPr>
                <w:rFonts w:ascii="Arial" w:hAnsi="Arial" w:cs="Arial"/>
                <w:sz w:val="20"/>
                <w:szCs w:val="20"/>
              </w:rPr>
              <w:t>licensed in the</w:t>
            </w:r>
            <w:r w:rsidR="003C74BF">
              <w:rPr>
                <w:rFonts w:ascii="Arial" w:hAnsi="Arial" w:cs="Arial"/>
                <w:sz w:val="20"/>
                <w:szCs w:val="20"/>
              </w:rPr>
              <w:t xml:space="preserve"> relevant </w:t>
            </w:r>
            <w:r>
              <w:rPr>
                <w:rFonts w:ascii="Arial" w:hAnsi="Arial" w:cs="Arial"/>
                <w:sz w:val="20"/>
                <w:szCs w:val="20"/>
              </w:rPr>
              <w:t>jurisdictions</w:t>
            </w:r>
            <w:r w:rsidR="007027AB">
              <w:rPr>
                <w:rFonts w:ascii="Arial" w:hAnsi="Arial" w:cs="Arial"/>
                <w:sz w:val="20"/>
                <w:szCs w:val="20"/>
              </w:rPr>
              <w:t>.</w:t>
            </w:r>
          </w:p>
          <w:p w14:paraId="706635B6" w14:textId="653C6D3E" w:rsidR="00304C6D" w:rsidRPr="00E8445C" w:rsidRDefault="00304C6D" w:rsidP="00304C6D">
            <w:pPr>
              <w:pStyle w:val="ListParagraph"/>
              <w:ind w:left="459"/>
              <w:rPr>
                <w:rFonts w:ascii="Arial" w:hAnsi="Arial" w:cs="Arial"/>
                <w:sz w:val="20"/>
                <w:szCs w:val="20"/>
              </w:rPr>
            </w:pPr>
          </w:p>
          <w:p w14:paraId="09F8910D" w14:textId="7049D8A8" w:rsidR="00304C6D" w:rsidRDefault="00304C6D" w:rsidP="00304C6D">
            <w:pPr>
              <w:ind w:left="351" w:firstLine="34"/>
              <w:rPr>
                <w:sz w:val="20"/>
                <w:szCs w:val="20"/>
              </w:rPr>
            </w:pPr>
            <w:r>
              <w:rPr>
                <w:sz w:val="20"/>
                <w:szCs w:val="20"/>
              </w:rPr>
              <w:t xml:space="preserve"> </w:t>
            </w:r>
            <w:r w:rsidRPr="002C7D3E">
              <w:rPr>
                <w:b/>
                <w:bCs/>
                <w:sz w:val="20"/>
                <w:szCs w:val="20"/>
              </w:rPr>
              <w:t>Name of Canadian intermediary:</w:t>
            </w:r>
            <w:r>
              <w:rPr>
                <w:sz w:val="20"/>
                <w:szCs w:val="20"/>
              </w:rPr>
              <w:t xml:space="preserve"> </w:t>
            </w:r>
            <w:r w:rsidRPr="00D1340F">
              <w:rPr>
                <w:sz w:val="20"/>
                <w:szCs w:val="20"/>
                <w:u w:val="single"/>
              </w:rPr>
              <w:fldChar w:fldCharType="begin">
                <w:ffData>
                  <w:name w:val="Text13"/>
                  <w:enabled/>
                  <w:calcOnExit w:val="0"/>
                  <w:textInput/>
                </w:ffData>
              </w:fldChar>
            </w:r>
            <w:r w:rsidRPr="00D1340F">
              <w:rPr>
                <w:sz w:val="20"/>
                <w:szCs w:val="20"/>
                <w:u w:val="single"/>
              </w:rPr>
              <w:instrText xml:space="preserve"> FORMTEXT </w:instrText>
            </w:r>
            <w:r w:rsidRPr="00D1340F">
              <w:rPr>
                <w:sz w:val="20"/>
                <w:szCs w:val="20"/>
                <w:u w:val="single"/>
              </w:rPr>
            </w:r>
            <w:r w:rsidRPr="00D1340F">
              <w:rPr>
                <w:sz w:val="20"/>
                <w:szCs w:val="20"/>
                <w:u w:val="single"/>
              </w:rPr>
              <w:fldChar w:fldCharType="separate"/>
            </w:r>
            <w:r w:rsidRPr="00D1340F">
              <w:rPr>
                <w:noProof/>
                <w:sz w:val="20"/>
                <w:szCs w:val="20"/>
                <w:u w:val="single"/>
              </w:rPr>
              <w:t> </w:t>
            </w:r>
            <w:r w:rsidRPr="00D1340F">
              <w:rPr>
                <w:noProof/>
                <w:sz w:val="20"/>
                <w:szCs w:val="20"/>
                <w:u w:val="single"/>
              </w:rPr>
              <w:t> </w:t>
            </w:r>
            <w:r w:rsidRPr="00D1340F">
              <w:rPr>
                <w:noProof/>
                <w:sz w:val="20"/>
                <w:szCs w:val="20"/>
                <w:u w:val="single"/>
              </w:rPr>
              <w:t> </w:t>
            </w:r>
            <w:r w:rsidRPr="00D1340F">
              <w:rPr>
                <w:noProof/>
                <w:sz w:val="20"/>
                <w:szCs w:val="20"/>
                <w:u w:val="single"/>
              </w:rPr>
              <w:t> </w:t>
            </w:r>
            <w:r w:rsidRPr="00D1340F">
              <w:rPr>
                <w:noProof/>
                <w:sz w:val="20"/>
                <w:szCs w:val="20"/>
                <w:u w:val="single"/>
              </w:rPr>
              <w:t> </w:t>
            </w:r>
            <w:r w:rsidRPr="00D1340F">
              <w:rPr>
                <w:sz w:val="20"/>
                <w:szCs w:val="20"/>
                <w:u w:val="single"/>
              </w:rPr>
              <w:fldChar w:fldCharType="end"/>
            </w:r>
            <w:r w:rsidRPr="00D1340F">
              <w:rPr>
                <w:sz w:val="20"/>
                <w:szCs w:val="20"/>
                <w:u w:val="single"/>
              </w:rPr>
              <w:t xml:space="preserve"> </w:t>
            </w:r>
          </w:p>
          <w:p w14:paraId="0F226EFE" w14:textId="04631779" w:rsidR="00304C6D" w:rsidRPr="00C04C9F" w:rsidRDefault="00304C6D" w:rsidP="00304C6D">
            <w:pPr>
              <w:ind w:left="351" w:firstLine="34"/>
              <w:rPr>
                <w:sz w:val="20"/>
                <w:szCs w:val="20"/>
              </w:rPr>
            </w:pPr>
          </w:p>
        </w:tc>
      </w:tr>
      <w:tr w:rsidR="00304C6D" w:rsidRPr="00C04C9F" w14:paraId="129107B2" w14:textId="77777777" w:rsidTr="00F73025">
        <w:trPr>
          <w:trHeight w:val="226"/>
        </w:trPr>
        <w:tc>
          <w:tcPr>
            <w:tcW w:w="2327" w:type="dxa"/>
            <w:gridSpan w:val="2"/>
            <w:tcBorders>
              <w:top w:val="nil"/>
              <w:left w:val="nil"/>
              <w:bottom w:val="nil"/>
            </w:tcBorders>
          </w:tcPr>
          <w:p w14:paraId="63FBD5BB" w14:textId="77777777" w:rsidR="00304C6D" w:rsidRPr="00C04C9F" w:rsidRDefault="00304C6D" w:rsidP="00304C6D">
            <w:pPr>
              <w:ind w:left="459"/>
              <w:rPr>
                <w:sz w:val="20"/>
                <w:szCs w:val="20"/>
              </w:rPr>
            </w:pPr>
            <w:r w:rsidRPr="00C04C9F">
              <w:rPr>
                <w:sz w:val="20"/>
                <w:szCs w:val="20"/>
              </w:rPr>
              <w:t>Alberta</w:t>
            </w:r>
          </w:p>
        </w:tc>
        <w:tc>
          <w:tcPr>
            <w:tcW w:w="1494" w:type="dxa"/>
            <w:tcBorders>
              <w:top w:val="nil"/>
              <w:bottom w:val="nil"/>
            </w:tcBorders>
          </w:tcPr>
          <w:p w14:paraId="4F435C7F" w14:textId="77777777" w:rsidR="00304C6D" w:rsidRPr="00C04C9F" w:rsidRDefault="00304C6D" w:rsidP="00304C6D">
            <w:pPr>
              <w:rPr>
                <w:sz w:val="20"/>
                <w:szCs w:val="20"/>
              </w:rPr>
            </w:pPr>
            <w:r w:rsidRPr="00C04C9F">
              <w:rPr>
                <w:sz w:val="20"/>
                <w:szCs w:val="20"/>
              </w:rPr>
              <w:fldChar w:fldCharType="begin">
                <w:ffData>
                  <w:name w:val="Check3"/>
                  <w:enabled/>
                  <w:calcOnExit w:val="0"/>
                  <w:checkBox>
                    <w:sizeAuto/>
                    <w:default w:val="0"/>
                  </w:checkBox>
                </w:ffData>
              </w:fldChar>
            </w:r>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p>
        </w:tc>
        <w:tc>
          <w:tcPr>
            <w:tcW w:w="2166" w:type="dxa"/>
            <w:tcBorders>
              <w:top w:val="nil"/>
              <w:bottom w:val="nil"/>
            </w:tcBorders>
          </w:tcPr>
          <w:p w14:paraId="66404DC0" w14:textId="77777777" w:rsidR="00304C6D" w:rsidRPr="00C04C9F" w:rsidRDefault="00304C6D" w:rsidP="00304C6D">
            <w:pPr>
              <w:rPr>
                <w:sz w:val="20"/>
                <w:szCs w:val="20"/>
              </w:rPr>
            </w:pPr>
            <w:r w:rsidRPr="00C04C9F">
              <w:rPr>
                <w:sz w:val="20"/>
                <w:szCs w:val="20"/>
              </w:rPr>
              <w:t>Northwest Territories</w:t>
            </w:r>
          </w:p>
        </w:tc>
        <w:tc>
          <w:tcPr>
            <w:tcW w:w="806" w:type="dxa"/>
            <w:tcBorders>
              <w:top w:val="nil"/>
              <w:bottom w:val="nil"/>
            </w:tcBorders>
          </w:tcPr>
          <w:p w14:paraId="4BF3A1E1" w14:textId="77777777" w:rsidR="00304C6D" w:rsidRPr="00C04C9F" w:rsidRDefault="00304C6D" w:rsidP="00304C6D">
            <w:pPr>
              <w:rPr>
                <w:sz w:val="20"/>
                <w:szCs w:val="20"/>
              </w:rPr>
            </w:pPr>
            <w:r w:rsidRPr="00C04C9F">
              <w:rPr>
                <w:sz w:val="20"/>
                <w:szCs w:val="20"/>
              </w:rPr>
              <w:fldChar w:fldCharType="begin">
                <w:ffData>
                  <w:name w:val="Check16"/>
                  <w:enabled/>
                  <w:calcOnExit w:val="0"/>
                  <w:checkBox>
                    <w:sizeAuto/>
                    <w:default w:val="0"/>
                  </w:checkBox>
                </w:ffData>
              </w:fldChar>
            </w:r>
            <w:bookmarkStart w:id="2" w:name="Check16"/>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bookmarkEnd w:id="2"/>
            <w:r w:rsidRPr="00C04C9F">
              <w:rPr>
                <w:sz w:val="20"/>
                <w:szCs w:val="20"/>
              </w:rPr>
              <w:t xml:space="preserve"> </w:t>
            </w:r>
          </w:p>
        </w:tc>
        <w:tc>
          <w:tcPr>
            <w:tcW w:w="2336" w:type="dxa"/>
            <w:tcBorders>
              <w:top w:val="nil"/>
              <w:bottom w:val="nil"/>
            </w:tcBorders>
          </w:tcPr>
          <w:p w14:paraId="5C961A7D" w14:textId="77777777" w:rsidR="00304C6D" w:rsidRPr="00C04C9F" w:rsidRDefault="00304C6D" w:rsidP="00304C6D">
            <w:pPr>
              <w:rPr>
                <w:sz w:val="20"/>
                <w:szCs w:val="20"/>
              </w:rPr>
            </w:pPr>
            <w:r w:rsidRPr="00C04C9F">
              <w:rPr>
                <w:sz w:val="20"/>
                <w:szCs w:val="20"/>
              </w:rPr>
              <w:t>Québec</w:t>
            </w:r>
          </w:p>
        </w:tc>
        <w:tc>
          <w:tcPr>
            <w:tcW w:w="1786" w:type="dxa"/>
            <w:tcBorders>
              <w:top w:val="nil"/>
              <w:bottom w:val="nil"/>
              <w:right w:val="nil"/>
            </w:tcBorders>
          </w:tcPr>
          <w:p w14:paraId="058320E1" w14:textId="77777777" w:rsidR="00304C6D" w:rsidRPr="00C04C9F" w:rsidRDefault="00304C6D" w:rsidP="00304C6D">
            <w:pPr>
              <w:rPr>
                <w:sz w:val="20"/>
                <w:szCs w:val="20"/>
              </w:rPr>
            </w:pPr>
            <w:r w:rsidRPr="00C04C9F">
              <w:rPr>
                <w:sz w:val="20"/>
                <w:szCs w:val="20"/>
              </w:rPr>
              <w:fldChar w:fldCharType="begin">
                <w:ffData>
                  <w:name w:val="Check7"/>
                  <w:enabled/>
                  <w:calcOnExit w:val="0"/>
                  <w:checkBox>
                    <w:sizeAuto/>
                    <w:default w:val="0"/>
                  </w:checkBox>
                </w:ffData>
              </w:fldChar>
            </w:r>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p>
        </w:tc>
      </w:tr>
      <w:tr w:rsidR="00304C6D" w:rsidRPr="00C04C9F" w14:paraId="44EB5288" w14:textId="77777777" w:rsidTr="00F73025">
        <w:trPr>
          <w:trHeight w:val="226"/>
        </w:trPr>
        <w:tc>
          <w:tcPr>
            <w:tcW w:w="2327" w:type="dxa"/>
            <w:gridSpan w:val="2"/>
            <w:tcBorders>
              <w:top w:val="nil"/>
              <w:left w:val="nil"/>
              <w:bottom w:val="nil"/>
            </w:tcBorders>
          </w:tcPr>
          <w:p w14:paraId="60E0F4BB" w14:textId="77777777" w:rsidR="00304C6D" w:rsidRPr="00C04C9F" w:rsidRDefault="00304C6D" w:rsidP="00304C6D">
            <w:pPr>
              <w:ind w:left="459"/>
              <w:rPr>
                <w:sz w:val="20"/>
                <w:szCs w:val="20"/>
              </w:rPr>
            </w:pPr>
            <w:r w:rsidRPr="00C04C9F">
              <w:rPr>
                <w:sz w:val="20"/>
                <w:szCs w:val="20"/>
              </w:rPr>
              <w:t>British Columbia</w:t>
            </w:r>
          </w:p>
        </w:tc>
        <w:tc>
          <w:tcPr>
            <w:tcW w:w="1494" w:type="dxa"/>
            <w:tcBorders>
              <w:top w:val="nil"/>
              <w:bottom w:val="nil"/>
            </w:tcBorders>
          </w:tcPr>
          <w:p w14:paraId="31198533" w14:textId="77777777" w:rsidR="00304C6D" w:rsidRPr="00C04C9F" w:rsidRDefault="00304C6D" w:rsidP="00304C6D">
            <w:pPr>
              <w:rPr>
                <w:sz w:val="20"/>
                <w:szCs w:val="20"/>
              </w:rPr>
            </w:pPr>
            <w:r w:rsidRPr="00C04C9F">
              <w:rPr>
                <w:sz w:val="20"/>
                <w:szCs w:val="20"/>
              </w:rPr>
              <w:fldChar w:fldCharType="begin">
                <w:ffData>
                  <w:name w:val="Check4"/>
                  <w:enabled/>
                  <w:calcOnExit w:val="0"/>
                  <w:checkBox>
                    <w:sizeAuto/>
                    <w:default w:val="0"/>
                  </w:checkBox>
                </w:ffData>
              </w:fldChar>
            </w:r>
            <w:bookmarkStart w:id="3" w:name="Check4"/>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bookmarkEnd w:id="3"/>
          </w:p>
        </w:tc>
        <w:tc>
          <w:tcPr>
            <w:tcW w:w="2166" w:type="dxa"/>
            <w:tcBorders>
              <w:top w:val="nil"/>
              <w:bottom w:val="nil"/>
            </w:tcBorders>
          </w:tcPr>
          <w:p w14:paraId="3B17B225" w14:textId="77777777" w:rsidR="00304C6D" w:rsidRPr="00C04C9F" w:rsidRDefault="00304C6D" w:rsidP="00304C6D">
            <w:pPr>
              <w:rPr>
                <w:sz w:val="20"/>
                <w:szCs w:val="20"/>
              </w:rPr>
            </w:pPr>
            <w:r w:rsidRPr="00C04C9F">
              <w:rPr>
                <w:sz w:val="20"/>
                <w:szCs w:val="20"/>
              </w:rPr>
              <w:t>Nova Scotia</w:t>
            </w:r>
          </w:p>
        </w:tc>
        <w:tc>
          <w:tcPr>
            <w:tcW w:w="806" w:type="dxa"/>
            <w:tcBorders>
              <w:top w:val="nil"/>
              <w:bottom w:val="nil"/>
            </w:tcBorders>
          </w:tcPr>
          <w:p w14:paraId="171A0D43" w14:textId="77777777" w:rsidR="00304C6D" w:rsidRPr="00C04C9F" w:rsidRDefault="00304C6D" w:rsidP="00304C6D">
            <w:pPr>
              <w:rPr>
                <w:sz w:val="20"/>
                <w:szCs w:val="20"/>
              </w:rPr>
            </w:pPr>
            <w:r w:rsidRPr="00C04C9F">
              <w:rPr>
                <w:sz w:val="20"/>
                <w:szCs w:val="20"/>
              </w:rPr>
              <w:fldChar w:fldCharType="begin">
                <w:ffData>
                  <w:name w:val="Check8"/>
                  <w:enabled/>
                  <w:calcOnExit w:val="0"/>
                  <w:checkBox>
                    <w:sizeAuto/>
                    <w:default w:val="0"/>
                  </w:checkBox>
                </w:ffData>
              </w:fldChar>
            </w:r>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p>
        </w:tc>
        <w:tc>
          <w:tcPr>
            <w:tcW w:w="2336" w:type="dxa"/>
            <w:tcBorders>
              <w:top w:val="nil"/>
              <w:bottom w:val="nil"/>
            </w:tcBorders>
          </w:tcPr>
          <w:p w14:paraId="5D7B7252" w14:textId="77777777" w:rsidR="00304C6D" w:rsidRPr="00C04C9F" w:rsidRDefault="00304C6D" w:rsidP="00304C6D">
            <w:pPr>
              <w:rPr>
                <w:sz w:val="20"/>
                <w:szCs w:val="20"/>
              </w:rPr>
            </w:pPr>
            <w:r w:rsidRPr="00C04C9F">
              <w:rPr>
                <w:sz w:val="20"/>
                <w:szCs w:val="20"/>
              </w:rPr>
              <w:t>Saskatchewan</w:t>
            </w:r>
          </w:p>
        </w:tc>
        <w:tc>
          <w:tcPr>
            <w:tcW w:w="1786" w:type="dxa"/>
            <w:tcBorders>
              <w:top w:val="nil"/>
              <w:bottom w:val="nil"/>
              <w:right w:val="nil"/>
            </w:tcBorders>
          </w:tcPr>
          <w:p w14:paraId="63DD895B" w14:textId="77777777" w:rsidR="00304C6D" w:rsidRPr="00C04C9F" w:rsidRDefault="00304C6D" w:rsidP="00304C6D">
            <w:pPr>
              <w:rPr>
                <w:sz w:val="20"/>
                <w:szCs w:val="20"/>
              </w:rPr>
            </w:pPr>
            <w:r w:rsidRPr="00C04C9F">
              <w:rPr>
                <w:sz w:val="20"/>
                <w:szCs w:val="20"/>
              </w:rPr>
              <w:fldChar w:fldCharType="begin">
                <w:ffData>
                  <w:name w:val="Check12"/>
                  <w:enabled/>
                  <w:calcOnExit w:val="0"/>
                  <w:checkBox>
                    <w:sizeAuto/>
                    <w:default w:val="0"/>
                  </w:checkBox>
                </w:ffData>
              </w:fldChar>
            </w:r>
            <w:bookmarkStart w:id="4" w:name="Check12"/>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bookmarkEnd w:id="4"/>
          </w:p>
        </w:tc>
      </w:tr>
      <w:tr w:rsidR="00304C6D" w:rsidRPr="00C04C9F" w14:paraId="70098E7F" w14:textId="77777777" w:rsidTr="00F73025">
        <w:trPr>
          <w:trHeight w:val="226"/>
        </w:trPr>
        <w:tc>
          <w:tcPr>
            <w:tcW w:w="2327" w:type="dxa"/>
            <w:gridSpan w:val="2"/>
            <w:tcBorders>
              <w:top w:val="nil"/>
              <w:left w:val="nil"/>
              <w:bottom w:val="nil"/>
            </w:tcBorders>
          </w:tcPr>
          <w:p w14:paraId="12CA0985" w14:textId="77777777" w:rsidR="00304C6D" w:rsidRPr="00C04C9F" w:rsidRDefault="00304C6D" w:rsidP="00304C6D">
            <w:pPr>
              <w:ind w:left="459"/>
              <w:rPr>
                <w:sz w:val="20"/>
                <w:szCs w:val="20"/>
              </w:rPr>
            </w:pPr>
            <w:r w:rsidRPr="00C04C9F">
              <w:rPr>
                <w:sz w:val="20"/>
                <w:szCs w:val="20"/>
              </w:rPr>
              <w:t>Manitoba</w:t>
            </w:r>
          </w:p>
        </w:tc>
        <w:tc>
          <w:tcPr>
            <w:tcW w:w="1494" w:type="dxa"/>
            <w:tcBorders>
              <w:top w:val="nil"/>
              <w:bottom w:val="nil"/>
            </w:tcBorders>
          </w:tcPr>
          <w:p w14:paraId="6BDBEC2F" w14:textId="77777777" w:rsidR="00304C6D" w:rsidRPr="00C04C9F" w:rsidRDefault="00304C6D" w:rsidP="00304C6D">
            <w:pPr>
              <w:rPr>
                <w:sz w:val="20"/>
                <w:szCs w:val="20"/>
              </w:rPr>
            </w:pPr>
            <w:r w:rsidRPr="00C04C9F">
              <w:rPr>
                <w:sz w:val="20"/>
                <w:szCs w:val="20"/>
              </w:rPr>
              <w:fldChar w:fldCharType="begin">
                <w:ffData>
                  <w:name w:val="Check5"/>
                  <w:enabled/>
                  <w:calcOnExit w:val="0"/>
                  <w:checkBox>
                    <w:sizeAuto/>
                    <w:default w:val="0"/>
                  </w:checkBox>
                </w:ffData>
              </w:fldChar>
            </w:r>
            <w:bookmarkStart w:id="5" w:name="Check5"/>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bookmarkEnd w:id="5"/>
          </w:p>
        </w:tc>
        <w:tc>
          <w:tcPr>
            <w:tcW w:w="2166" w:type="dxa"/>
            <w:tcBorders>
              <w:top w:val="nil"/>
              <w:bottom w:val="nil"/>
            </w:tcBorders>
          </w:tcPr>
          <w:p w14:paraId="6F00C21B" w14:textId="77777777" w:rsidR="00304C6D" w:rsidRPr="00C04C9F" w:rsidRDefault="00304C6D" w:rsidP="00304C6D">
            <w:pPr>
              <w:rPr>
                <w:sz w:val="20"/>
                <w:szCs w:val="20"/>
              </w:rPr>
            </w:pPr>
            <w:r w:rsidRPr="00C04C9F">
              <w:rPr>
                <w:sz w:val="20"/>
                <w:szCs w:val="20"/>
              </w:rPr>
              <w:t>Nunavut</w:t>
            </w:r>
          </w:p>
        </w:tc>
        <w:tc>
          <w:tcPr>
            <w:tcW w:w="806" w:type="dxa"/>
            <w:tcBorders>
              <w:top w:val="nil"/>
              <w:bottom w:val="nil"/>
            </w:tcBorders>
          </w:tcPr>
          <w:p w14:paraId="0B23698B" w14:textId="77777777" w:rsidR="00304C6D" w:rsidRPr="00C04C9F" w:rsidRDefault="00304C6D" w:rsidP="00304C6D">
            <w:pPr>
              <w:rPr>
                <w:sz w:val="20"/>
                <w:szCs w:val="20"/>
              </w:rPr>
            </w:pPr>
            <w:r w:rsidRPr="00C04C9F">
              <w:rPr>
                <w:sz w:val="20"/>
                <w:szCs w:val="20"/>
              </w:rPr>
              <w:fldChar w:fldCharType="begin">
                <w:ffData>
                  <w:name w:val="Check15"/>
                  <w:enabled/>
                  <w:calcOnExit w:val="0"/>
                  <w:checkBox>
                    <w:sizeAuto/>
                    <w:default w:val="0"/>
                  </w:checkBox>
                </w:ffData>
              </w:fldChar>
            </w:r>
            <w:bookmarkStart w:id="6" w:name="Check15"/>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bookmarkEnd w:id="6"/>
          </w:p>
        </w:tc>
        <w:tc>
          <w:tcPr>
            <w:tcW w:w="2336" w:type="dxa"/>
            <w:tcBorders>
              <w:top w:val="nil"/>
              <w:bottom w:val="nil"/>
            </w:tcBorders>
          </w:tcPr>
          <w:p w14:paraId="6894A3FA" w14:textId="77777777" w:rsidR="00304C6D" w:rsidRPr="00C04C9F" w:rsidRDefault="00304C6D" w:rsidP="00304C6D">
            <w:pPr>
              <w:rPr>
                <w:sz w:val="20"/>
                <w:szCs w:val="20"/>
              </w:rPr>
            </w:pPr>
            <w:r w:rsidRPr="00C04C9F">
              <w:rPr>
                <w:sz w:val="20"/>
                <w:szCs w:val="20"/>
              </w:rPr>
              <w:t>Yukon</w:t>
            </w:r>
          </w:p>
        </w:tc>
        <w:tc>
          <w:tcPr>
            <w:tcW w:w="1786" w:type="dxa"/>
            <w:tcBorders>
              <w:top w:val="nil"/>
              <w:bottom w:val="nil"/>
              <w:right w:val="nil"/>
            </w:tcBorders>
          </w:tcPr>
          <w:p w14:paraId="2963ADA6" w14:textId="77777777" w:rsidR="00304C6D" w:rsidRPr="00C04C9F" w:rsidRDefault="00304C6D" w:rsidP="00304C6D">
            <w:pPr>
              <w:rPr>
                <w:sz w:val="20"/>
                <w:szCs w:val="20"/>
              </w:rPr>
            </w:pPr>
            <w:r w:rsidRPr="00C04C9F">
              <w:rPr>
                <w:sz w:val="20"/>
                <w:szCs w:val="20"/>
              </w:rPr>
              <w:fldChar w:fldCharType="begin">
                <w:ffData>
                  <w:name w:val="Check13"/>
                  <w:enabled/>
                  <w:calcOnExit w:val="0"/>
                  <w:checkBox>
                    <w:sizeAuto/>
                    <w:default w:val="0"/>
                  </w:checkBox>
                </w:ffData>
              </w:fldChar>
            </w:r>
            <w:bookmarkStart w:id="7" w:name="Check13"/>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bookmarkEnd w:id="7"/>
          </w:p>
        </w:tc>
      </w:tr>
      <w:tr w:rsidR="00304C6D" w:rsidRPr="00C04C9F" w14:paraId="50D5C948" w14:textId="77777777" w:rsidTr="00F928CE">
        <w:trPr>
          <w:trHeight w:val="105"/>
        </w:trPr>
        <w:tc>
          <w:tcPr>
            <w:tcW w:w="2327" w:type="dxa"/>
            <w:gridSpan w:val="2"/>
            <w:tcBorders>
              <w:top w:val="nil"/>
              <w:left w:val="nil"/>
              <w:bottom w:val="nil"/>
            </w:tcBorders>
          </w:tcPr>
          <w:p w14:paraId="39AC8C22" w14:textId="77777777" w:rsidR="00304C6D" w:rsidRPr="00C04C9F" w:rsidRDefault="00304C6D" w:rsidP="00304C6D">
            <w:pPr>
              <w:ind w:left="459"/>
              <w:rPr>
                <w:sz w:val="20"/>
                <w:szCs w:val="20"/>
              </w:rPr>
            </w:pPr>
            <w:r w:rsidRPr="00C04C9F">
              <w:rPr>
                <w:sz w:val="20"/>
                <w:szCs w:val="20"/>
              </w:rPr>
              <w:t>New Brunswick</w:t>
            </w:r>
          </w:p>
        </w:tc>
        <w:tc>
          <w:tcPr>
            <w:tcW w:w="1494" w:type="dxa"/>
            <w:tcBorders>
              <w:top w:val="nil"/>
              <w:bottom w:val="nil"/>
            </w:tcBorders>
          </w:tcPr>
          <w:p w14:paraId="2B88C0B4" w14:textId="77777777" w:rsidR="00304C6D" w:rsidRPr="00C04C9F" w:rsidRDefault="00304C6D" w:rsidP="00304C6D">
            <w:pPr>
              <w:rPr>
                <w:sz w:val="20"/>
                <w:szCs w:val="20"/>
              </w:rPr>
            </w:pPr>
            <w:r w:rsidRPr="00C04C9F">
              <w:rPr>
                <w:sz w:val="20"/>
                <w:szCs w:val="20"/>
              </w:rPr>
              <w:fldChar w:fldCharType="begin">
                <w:ffData>
                  <w:name w:val="Check11"/>
                  <w:enabled/>
                  <w:calcOnExit w:val="0"/>
                  <w:checkBox>
                    <w:sizeAuto/>
                    <w:default w:val="0"/>
                  </w:checkBox>
                </w:ffData>
              </w:fldChar>
            </w:r>
            <w:bookmarkStart w:id="8" w:name="Check11"/>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bookmarkEnd w:id="8"/>
          </w:p>
        </w:tc>
        <w:tc>
          <w:tcPr>
            <w:tcW w:w="2166" w:type="dxa"/>
            <w:tcBorders>
              <w:top w:val="nil"/>
              <w:bottom w:val="nil"/>
            </w:tcBorders>
          </w:tcPr>
          <w:p w14:paraId="385596C1" w14:textId="77777777" w:rsidR="00304C6D" w:rsidRPr="00C04C9F" w:rsidRDefault="00304C6D" w:rsidP="00304C6D">
            <w:pPr>
              <w:rPr>
                <w:sz w:val="20"/>
                <w:szCs w:val="20"/>
              </w:rPr>
            </w:pPr>
            <w:r w:rsidRPr="00C04C9F">
              <w:rPr>
                <w:sz w:val="20"/>
                <w:szCs w:val="20"/>
              </w:rPr>
              <w:t>Ontario</w:t>
            </w:r>
          </w:p>
        </w:tc>
        <w:tc>
          <w:tcPr>
            <w:tcW w:w="806" w:type="dxa"/>
            <w:tcBorders>
              <w:top w:val="nil"/>
              <w:bottom w:val="nil"/>
            </w:tcBorders>
          </w:tcPr>
          <w:p w14:paraId="46852A07" w14:textId="77777777" w:rsidR="00304C6D" w:rsidRPr="00C04C9F" w:rsidRDefault="00304C6D" w:rsidP="00304C6D">
            <w:pPr>
              <w:rPr>
                <w:sz w:val="20"/>
                <w:szCs w:val="20"/>
              </w:rPr>
            </w:pPr>
            <w:r w:rsidRPr="00C04C9F">
              <w:rPr>
                <w:sz w:val="20"/>
                <w:szCs w:val="20"/>
              </w:rPr>
              <w:fldChar w:fldCharType="begin">
                <w:ffData>
                  <w:name w:val="Check6"/>
                  <w:enabled/>
                  <w:calcOnExit w:val="0"/>
                  <w:checkBox>
                    <w:sizeAuto/>
                    <w:default w:val="0"/>
                  </w:checkBox>
                </w:ffData>
              </w:fldChar>
            </w:r>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p>
        </w:tc>
        <w:tc>
          <w:tcPr>
            <w:tcW w:w="2336" w:type="dxa"/>
            <w:tcBorders>
              <w:top w:val="nil"/>
              <w:bottom w:val="nil"/>
            </w:tcBorders>
          </w:tcPr>
          <w:p w14:paraId="7DAA260E" w14:textId="77777777" w:rsidR="00304C6D" w:rsidRPr="00C04C9F" w:rsidRDefault="00304C6D" w:rsidP="00304C6D">
            <w:pPr>
              <w:rPr>
                <w:color w:val="FFFFFF"/>
                <w:sz w:val="20"/>
                <w:szCs w:val="20"/>
              </w:rPr>
            </w:pPr>
          </w:p>
        </w:tc>
        <w:tc>
          <w:tcPr>
            <w:tcW w:w="1786" w:type="dxa"/>
            <w:tcBorders>
              <w:top w:val="nil"/>
              <w:bottom w:val="nil"/>
              <w:right w:val="nil"/>
            </w:tcBorders>
          </w:tcPr>
          <w:p w14:paraId="0382ED49" w14:textId="77777777" w:rsidR="00304C6D" w:rsidRPr="00C04C9F" w:rsidRDefault="00304C6D" w:rsidP="00304C6D">
            <w:pPr>
              <w:rPr>
                <w:color w:val="FFFFFF"/>
                <w:sz w:val="20"/>
                <w:szCs w:val="20"/>
              </w:rPr>
            </w:pPr>
          </w:p>
        </w:tc>
      </w:tr>
      <w:tr w:rsidR="00304C6D" w:rsidRPr="009F4EEC" w14:paraId="5D5626B6" w14:textId="77777777" w:rsidTr="00F73025">
        <w:trPr>
          <w:trHeight w:val="226"/>
        </w:trPr>
        <w:tc>
          <w:tcPr>
            <w:tcW w:w="2327" w:type="dxa"/>
            <w:gridSpan w:val="2"/>
            <w:tcBorders>
              <w:top w:val="nil"/>
              <w:left w:val="nil"/>
              <w:bottom w:val="nil"/>
            </w:tcBorders>
          </w:tcPr>
          <w:p w14:paraId="3497BF1A" w14:textId="77777777" w:rsidR="00304C6D" w:rsidRPr="00C04C9F" w:rsidRDefault="00304C6D" w:rsidP="00304C6D">
            <w:pPr>
              <w:ind w:left="459"/>
              <w:rPr>
                <w:sz w:val="20"/>
                <w:szCs w:val="20"/>
              </w:rPr>
            </w:pPr>
            <w:r w:rsidRPr="00C04C9F">
              <w:rPr>
                <w:sz w:val="20"/>
                <w:szCs w:val="20"/>
              </w:rPr>
              <w:t>Newfoundland</w:t>
            </w:r>
          </w:p>
        </w:tc>
        <w:tc>
          <w:tcPr>
            <w:tcW w:w="1494" w:type="dxa"/>
            <w:tcBorders>
              <w:top w:val="nil"/>
              <w:bottom w:val="nil"/>
            </w:tcBorders>
          </w:tcPr>
          <w:p w14:paraId="3C8B0A28" w14:textId="77777777" w:rsidR="00304C6D" w:rsidRPr="00C04C9F" w:rsidRDefault="00304C6D" w:rsidP="00304C6D">
            <w:pPr>
              <w:rPr>
                <w:sz w:val="20"/>
                <w:szCs w:val="20"/>
              </w:rPr>
            </w:pPr>
            <w:r w:rsidRPr="00C04C9F">
              <w:rPr>
                <w:sz w:val="20"/>
                <w:szCs w:val="20"/>
              </w:rPr>
              <w:fldChar w:fldCharType="begin">
                <w:ffData>
                  <w:name w:val="Check9"/>
                  <w:enabled/>
                  <w:calcOnExit w:val="0"/>
                  <w:checkBox>
                    <w:sizeAuto/>
                    <w:default w:val="0"/>
                  </w:checkBox>
                </w:ffData>
              </w:fldChar>
            </w:r>
            <w:bookmarkStart w:id="9" w:name="Check9"/>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bookmarkEnd w:id="9"/>
          </w:p>
        </w:tc>
        <w:tc>
          <w:tcPr>
            <w:tcW w:w="2166" w:type="dxa"/>
            <w:tcBorders>
              <w:top w:val="nil"/>
              <w:bottom w:val="nil"/>
            </w:tcBorders>
          </w:tcPr>
          <w:p w14:paraId="3D1185D6" w14:textId="77777777" w:rsidR="00304C6D" w:rsidRPr="00C04C9F" w:rsidRDefault="00304C6D" w:rsidP="00304C6D">
            <w:pPr>
              <w:rPr>
                <w:sz w:val="20"/>
                <w:szCs w:val="20"/>
              </w:rPr>
            </w:pPr>
            <w:r w:rsidRPr="00C04C9F">
              <w:rPr>
                <w:sz w:val="20"/>
                <w:szCs w:val="20"/>
              </w:rPr>
              <w:t>Prince Edward Island</w:t>
            </w:r>
          </w:p>
        </w:tc>
        <w:tc>
          <w:tcPr>
            <w:tcW w:w="806" w:type="dxa"/>
            <w:tcBorders>
              <w:top w:val="nil"/>
              <w:bottom w:val="nil"/>
            </w:tcBorders>
          </w:tcPr>
          <w:p w14:paraId="64482C65" w14:textId="77777777" w:rsidR="00304C6D" w:rsidRPr="009F4EEC" w:rsidRDefault="00304C6D" w:rsidP="00304C6D">
            <w:pPr>
              <w:rPr>
                <w:sz w:val="20"/>
                <w:szCs w:val="20"/>
              </w:rPr>
            </w:pPr>
            <w:r w:rsidRPr="00C04C9F">
              <w:rPr>
                <w:sz w:val="20"/>
                <w:szCs w:val="20"/>
              </w:rPr>
              <w:fldChar w:fldCharType="begin">
                <w:ffData>
                  <w:name w:val="Check10"/>
                  <w:enabled/>
                  <w:calcOnExit w:val="0"/>
                  <w:checkBox>
                    <w:sizeAuto/>
                    <w:default w:val="0"/>
                  </w:checkBox>
                </w:ffData>
              </w:fldChar>
            </w:r>
            <w:bookmarkStart w:id="10" w:name="Check10"/>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bookmarkEnd w:id="10"/>
          </w:p>
        </w:tc>
        <w:tc>
          <w:tcPr>
            <w:tcW w:w="2336" w:type="dxa"/>
            <w:tcBorders>
              <w:top w:val="nil"/>
              <w:bottom w:val="nil"/>
            </w:tcBorders>
          </w:tcPr>
          <w:p w14:paraId="3FDC0DBC" w14:textId="77777777" w:rsidR="00304C6D" w:rsidRPr="009F4EEC" w:rsidRDefault="00304C6D" w:rsidP="00304C6D">
            <w:pPr>
              <w:rPr>
                <w:color w:val="FFFFFF"/>
                <w:sz w:val="20"/>
                <w:szCs w:val="20"/>
              </w:rPr>
            </w:pPr>
          </w:p>
        </w:tc>
        <w:tc>
          <w:tcPr>
            <w:tcW w:w="1786" w:type="dxa"/>
            <w:tcBorders>
              <w:top w:val="nil"/>
              <w:bottom w:val="nil"/>
              <w:right w:val="nil"/>
            </w:tcBorders>
          </w:tcPr>
          <w:p w14:paraId="7807C67A" w14:textId="77777777" w:rsidR="00304C6D" w:rsidRPr="009F4EEC" w:rsidRDefault="00304C6D" w:rsidP="00304C6D">
            <w:pPr>
              <w:rPr>
                <w:color w:val="FFFFFF"/>
                <w:sz w:val="20"/>
                <w:szCs w:val="20"/>
              </w:rPr>
            </w:pPr>
          </w:p>
        </w:tc>
      </w:tr>
      <w:tr w:rsidR="00304C6D" w:rsidRPr="009F4EEC" w14:paraId="77EA79C5" w14:textId="77777777" w:rsidTr="002455A1">
        <w:trPr>
          <w:trHeight w:val="217"/>
        </w:trPr>
        <w:tc>
          <w:tcPr>
            <w:tcW w:w="2327" w:type="dxa"/>
            <w:gridSpan w:val="2"/>
            <w:tcBorders>
              <w:top w:val="nil"/>
              <w:left w:val="nil"/>
              <w:bottom w:val="single" w:sz="4" w:space="0" w:color="auto"/>
            </w:tcBorders>
          </w:tcPr>
          <w:p w14:paraId="4D17FFA4" w14:textId="77777777" w:rsidR="00304C6D" w:rsidRPr="009F4EEC" w:rsidRDefault="00304C6D" w:rsidP="00304C6D">
            <w:pPr>
              <w:rPr>
                <w:sz w:val="20"/>
                <w:szCs w:val="20"/>
              </w:rPr>
            </w:pPr>
          </w:p>
        </w:tc>
        <w:tc>
          <w:tcPr>
            <w:tcW w:w="1494" w:type="dxa"/>
            <w:tcBorders>
              <w:top w:val="nil"/>
              <w:bottom w:val="single" w:sz="4" w:space="0" w:color="auto"/>
            </w:tcBorders>
          </w:tcPr>
          <w:p w14:paraId="2CB70328" w14:textId="77777777" w:rsidR="00304C6D" w:rsidRPr="009F4EEC" w:rsidRDefault="00304C6D" w:rsidP="00304C6D">
            <w:pPr>
              <w:rPr>
                <w:sz w:val="20"/>
                <w:szCs w:val="20"/>
              </w:rPr>
            </w:pPr>
          </w:p>
        </w:tc>
        <w:tc>
          <w:tcPr>
            <w:tcW w:w="2166" w:type="dxa"/>
            <w:tcBorders>
              <w:top w:val="nil"/>
              <w:bottom w:val="single" w:sz="4" w:space="0" w:color="auto"/>
            </w:tcBorders>
          </w:tcPr>
          <w:p w14:paraId="0400E170" w14:textId="77777777" w:rsidR="00304C6D" w:rsidRPr="009F4EEC" w:rsidRDefault="00304C6D" w:rsidP="00304C6D">
            <w:pPr>
              <w:rPr>
                <w:sz w:val="20"/>
                <w:szCs w:val="20"/>
              </w:rPr>
            </w:pPr>
          </w:p>
        </w:tc>
        <w:tc>
          <w:tcPr>
            <w:tcW w:w="806" w:type="dxa"/>
            <w:tcBorders>
              <w:top w:val="nil"/>
              <w:bottom w:val="single" w:sz="4" w:space="0" w:color="auto"/>
            </w:tcBorders>
          </w:tcPr>
          <w:p w14:paraId="30D5393D" w14:textId="77777777" w:rsidR="00304C6D" w:rsidRPr="009F4EEC" w:rsidRDefault="00304C6D" w:rsidP="00304C6D">
            <w:pPr>
              <w:rPr>
                <w:sz w:val="20"/>
                <w:szCs w:val="20"/>
              </w:rPr>
            </w:pPr>
          </w:p>
        </w:tc>
        <w:tc>
          <w:tcPr>
            <w:tcW w:w="2336" w:type="dxa"/>
            <w:tcBorders>
              <w:top w:val="nil"/>
              <w:bottom w:val="single" w:sz="4" w:space="0" w:color="auto"/>
            </w:tcBorders>
          </w:tcPr>
          <w:p w14:paraId="7F01B1CC" w14:textId="77777777" w:rsidR="00304C6D" w:rsidRPr="009F4EEC" w:rsidRDefault="00304C6D" w:rsidP="00304C6D">
            <w:pPr>
              <w:spacing w:before="20" w:after="20"/>
              <w:rPr>
                <w:color w:val="FFFFFF"/>
                <w:sz w:val="20"/>
                <w:szCs w:val="20"/>
              </w:rPr>
            </w:pPr>
          </w:p>
        </w:tc>
        <w:tc>
          <w:tcPr>
            <w:tcW w:w="1786" w:type="dxa"/>
            <w:tcBorders>
              <w:top w:val="nil"/>
              <w:bottom w:val="single" w:sz="4" w:space="0" w:color="auto"/>
              <w:right w:val="nil"/>
            </w:tcBorders>
          </w:tcPr>
          <w:p w14:paraId="7F0EDABD" w14:textId="77777777" w:rsidR="00304C6D" w:rsidRPr="009F4EEC" w:rsidRDefault="00304C6D" w:rsidP="00304C6D">
            <w:pPr>
              <w:spacing w:before="20" w:after="20"/>
              <w:rPr>
                <w:color w:val="FFFFFF"/>
                <w:sz w:val="20"/>
                <w:szCs w:val="20"/>
              </w:rPr>
            </w:pPr>
          </w:p>
        </w:tc>
      </w:tr>
      <w:tr w:rsidR="00304C6D" w:rsidRPr="00461958" w14:paraId="254DA152" w14:textId="77777777" w:rsidTr="00485096">
        <w:trPr>
          <w:trHeight w:val="88"/>
        </w:trPr>
        <w:tc>
          <w:tcPr>
            <w:tcW w:w="10915" w:type="dxa"/>
            <w:gridSpan w:val="7"/>
            <w:tcBorders>
              <w:top w:val="single" w:sz="4" w:space="0" w:color="auto"/>
              <w:left w:val="nil"/>
              <w:bottom w:val="nil"/>
              <w:right w:val="nil"/>
            </w:tcBorders>
          </w:tcPr>
          <w:p w14:paraId="7F904574" w14:textId="77777777" w:rsidR="00304C6D" w:rsidRDefault="00304C6D" w:rsidP="00304C6D">
            <w:r>
              <w:br w:type="page"/>
            </w:r>
          </w:p>
          <w:p w14:paraId="47B92858" w14:textId="77777777" w:rsidR="008F67F5" w:rsidRPr="00485096" w:rsidRDefault="008F67F5" w:rsidP="00304C6D">
            <w:pPr>
              <w:rPr>
                <w:sz w:val="20"/>
                <w:szCs w:val="20"/>
              </w:rPr>
            </w:pPr>
          </w:p>
        </w:tc>
      </w:tr>
      <w:tr w:rsidR="00304C6D" w:rsidRPr="00461958" w14:paraId="63C27AC4" w14:textId="77777777" w:rsidTr="00485096">
        <w:trPr>
          <w:trHeight w:val="432"/>
        </w:trPr>
        <w:tc>
          <w:tcPr>
            <w:tcW w:w="10915" w:type="dxa"/>
            <w:gridSpan w:val="7"/>
            <w:tcBorders>
              <w:top w:val="nil"/>
              <w:left w:val="nil"/>
              <w:bottom w:val="nil"/>
              <w:right w:val="nil"/>
            </w:tcBorders>
          </w:tcPr>
          <w:p w14:paraId="2E32891A" w14:textId="0AD6ECC4" w:rsidR="00304C6D" w:rsidRPr="00DA5354" w:rsidRDefault="00304C6D" w:rsidP="00304C6D">
            <w:pPr>
              <w:pStyle w:val="ListParagraph"/>
              <w:numPr>
                <w:ilvl w:val="0"/>
                <w:numId w:val="9"/>
              </w:numPr>
              <w:ind w:left="459" w:hanging="425"/>
              <w:rPr>
                <w:rFonts w:ascii="Arial" w:hAnsi="Arial" w:cs="Arial"/>
                <w:sz w:val="20"/>
                <w:szCs w:val="20"/>
              </w:rPr>
            </w:pPr>
            <w:r w:rsidRPr="00DA5354">
              <w:rPr>
                <w:rFonts w:ascii="Arial" w:hAnsi="Arial" w:cs="Arial"/>
                <w:sz w:val="20"/>
                <w:szCs w:val="20"/>
              </w:rPr>
              <w:lastRenderedPageBreak/>
              <w:t xml:space="preserve">Claims handling will be </w:t>
            </w:r>
            <w:r w:rsidR="00912A25">
              <w:rPr>
                <w:rFonts w:ascii="Arial" w:hAnsi="Arial" w:cs="Arial"/>
                <w:sz w:val="20"/>
                <w:szCs w:val="20"/>
              </w:rPr>
              <w:t xml:space="preserve">managed </w:t>
            </w:r>
            <w:r w:rsidRPr="00DA5354">
              <w:rPr>
                <w:rFonts w:ascii="Arial" w:hAnsi="Arial" w:cs="Arial"/>
                <w:sz w:val="20"/>
                <w:szCs w:val="20"/>
              </w:rPr>
              <w:t xml:space="preserve">by a </w:t>
            </w:r>
            <w:r w:rsidRPr="007104CE">
              <w:rPr>
                <w:rFonts w:ascii="Arial" w:hAnsi="Arial" w:cs="Arial"/>
                <w:b/>
                <w:sz w:val="20"/>
                <w:szCs w:val="20"/>
              </w:rPr>
              <w:t>Canadian law firm(s) or a licensed Canadian adjuster(s)</w:t>
            </w:r>
            <w:r w:rsidRPr="00DA5354">
              <w:rPr>
                <w:rFonts w:ascii="Arial" w:hAnsi="Arial" w:cs="Arial"/>
                <w:sz w:val="20"/>
                <w:szCs w:val="20"/>
              </w:rPr>
              <w:t>.</w:t>
            </w:r>
          </w:p>
        </w:tc>
      </w:tr>
      <w:tr w:rsidR="00304C6D" w:rsidRPr="00461958" w14:paraId="2FC0C714" w14:textId="77777777" w:rsidTr="00485096">
        <w:trPr>
          <w:trHeight w:val="228"/>
        </w:trPr>
        <w:tc>
          <w:tcPr>
            <w:tcW w:w="10915" w:type="dxa"/>
            <w:gridSpan w:val="7"/>
            <w:tcBorders>
              <w:top w:val="nil"/>
              <w:left w:val="nil"/>
              <w:bottom w:val="nil"/>
              <w:right w:val="nil"/>
            </w:tcBorders>
          </w:tcPr>
          <w:p w14:paraId="36ECA69E" w14:textId="77777777" w:rsidR="00304C6D" w:rsidRPr="00DA5354" w:rsidRDefault="00304C6D" w:rsidP="00304C6D">
            <w:pPr>
              <w:pStyle w:val="ListParagraph"/>
              <w:ind w:left="459"/>
              <w:rPr>
                <w:rFonts w:ascii="Arial" w:hAnsi="Arial" w:cs="Arial"/>
                <w:sz w:val="20"/>
                <w:szCs w:val="20"/>
              </w:rPr>
            </w:pPr>
            <w:r w:rsidRPr="00683467">
              <w:rPr>
                <w:rFonts w:ascii="Arial" w:hAnsi="Arial" w:cs="Arial"/>
                <w:b/>
                <w:sz w:val="20"/>
                <w:szCs w:val="20"/>
              </w:rPr>
              <w:t>Name:</w:t>
            </w:r>
            <w:r>
              <w:rPr>
                <w:rFonts w:ascii="Arial" w:hAnsi="Arial" w:cs="Arial"/>
                <w:sz w:val="20"/>
                <w:szCs w:val="20"/>
              </w:rPr>
              <w:t xml:space="preserve">  </w:t>
            </w:r>
            <w:r w:rsidRPr="009B5DA4">
              <w:rPr>
                <w:rFonts w:ascii="Arial" w:hAnsi="Arial" w:cs="Arial"/>
                <w:sz w:val="20"/>
                <w:szCs w:val="20"/>
              </w:rPr>
              <w:fldChar w:fldCharType="begin">
                <w:ffData>
                  <w:name w:val="Text14"/>
                  <w:enabled/>
                  <w:calcOnExit w:val="0"/>
                  <w:textInput/>
                </w:ffData>
              </w:fldChar>
            </w:r>
            <w:r w:rsidRPr="009B5DA4">
              <w:rPr>
                <w:rFonts w:ascii="Arial" w:hAnsi="Arial" w:cs="Arial"/>
                <w:sz w:val="20"/>
                <w:szCs w:val="20"/>
              </w:rPr>
              <w:instrText xml:space="preserve"> FORMTEXT </w:instrText>
            </w:r>
            <w:r w:rsidRPr="009B5DA4">
              <w:rPr>
                <w:rFonts w:ascii="Arial" w:hAnsi="Arial" w:cs="Arial"/>
                <w:sz w:val="20"/>
                <w:szCs w:val="20"/>
              </w:rPr>
            </w:r>
            <w:r w:rsidRPr="009B5DA4">
              <w:rPr>
                <w:rFonts w:ascii="Arial" w:hAnsi="Arial" w:cs="Arial"/>
                <w:sz w:val="20"/>
                <w:szCs w:val="20"/>
              </w:rPr>
              <w:fldChar w:fldCharType="separate"/>
            </w:r>
            <w:r w:rsidRPr="009B5DA4">
              <w:rPr>
                <w:rFonts w:ascii="Arial" w:hAnsi="Arial" w:cs="Arial"/>
                <w:noProof/>
                <w:sz w:val="20"/>
                <w:szCs w:val="20"/>
              </w:rPr>
              <w:t> </w:t>
            </w:r>
            <w:r w:rsidRPr="009B5DA4">
              <w:rPr>
                <w:rFonts w:ascii="Arial" w:hAnsi="Arial" w:cs="Arial"/>
                <w:noProof/>
                <w:sz w:val="20"/>
                <w:szCs w:val="20"/>
              </w:rPr>
              <w:t> </w:t>
            </w:r>
            <w:r w:rsidRPr="009B5DA4">
              <w:rPr>
                <w:rFonts w:ascii="Arial" w:hAnsi="Arial" w:cs="Arial"/>
                <w:noProof/>
                <w:sz w:val="20"/>
                <w:szCs w:val="20"/>
              </w:rPr>
              <w:t> </w:t>
            </w:r>
            <w:r w:rsidRPr="009B5DA4">
              <w:rPr>
                <w:rFonts w:ascii="Arial" w:hAnsi="Arial" w:cs="Arial"/>
                <w:noProof/>
                <w:sz w:val="20"/>
                <w:szCs w:val="20"/>
              </w:rPr>
              <w:t> </w:t>
            </w:r>
            <w:r w:rsidRPr="009B5DA4">
              <w:rPr>
                <w:rFonts w:ascii="Arial" w:hAnsi="Arial" w:cs="Arial"/>
                <w:noProof/>
                <w:sz w:val="20"/>
                <w:szCs w:val="20"/>
              </w:rPr>
              <w:t> </w:t>
            </w:r>
            <w:r w:rsidRPr="009B5DA4">
              <w:rPr>
                <w:rFonts w:ascii="Arial" w:hAnsi="Arial" w:cs="Arial"/>
                <w:sz w:val="20"/>
                <w:szCs w:val="20"/>
              </w:rPr>
              <w:fldChar w:fldCharType="end"/>
            </w:r>
          </w:p>
        </w:tc>
      </w:tr>
      <w:tr w:rsidR="00304C6D" w:rsidRPr="00461958" w14:paraId="1130D570" w14:textId="77777777" w:rsidTr="00485096">
        <w:trPr>
          <w:trHeight w:val="223"/>
        </w:trPr>
        <w:tc>
          <w:tcPr>
            <w:tcW w:w="10915" w:type="dxa"/>
            <w:gridSpan w:val="7"/>
            <w:tcBorders>
              <w:top w:val="nil"/>
              <w:left w:val="nil"/>
              <w:bottom w:val="single" w:sz="4" w:space="0" w:color="auto"/>
              <w:right w:val="nil"/>
            </w:tcBorders>
          </w:tcPr>
          <w:p w14:paraId="11A20F47" w14:textId="77777777" w:rsidR="00304C6D" w:rsidRDefault="00304C6D" w:rsidP="00304C6D">
            <w:pPr>
              <w:pStyle w:val="ListParagraph"/>
              <w:ind w:left="317"/>
              <w:rPr>
                <w:rFonts w:ascii="Arial" w:hAnsi="Arial" w:cs="Arial"/>
                <w:sz w:val="20"/>
                <w:szCs w:val="20"/>
              </w:rPr>
            </w:pPr>
          </w:p>
        </w:tc>
      </w:tr>
      <w:tr w:rsidR="00304C6D" w:rsidRPr="00461958" w14:paraId="4BEEEFC2" w14:textId="77777777" w:rsidTr="003D45F9">
        <w:trPr>
          <w:trHeight w:val="183"/>
        </w:trPr>
        <w:tc>
          <w:tcPr>
            <w:tcW w:w="10915" w:type="dxa"/>
            <w:gridSpan w:val="7"/>
            <w:tcBorders>
              <w:top w:val="single" w:sz="4" w:space="0" w:color="auto"/>
              <w:left w:val="nil"/>
              <w:bottom w:val="nil"/>
              <w:right w:val="nil"/>
            </w:tcBorders>
          </w:tcPr>
          <w:p w14:paraId="1978D779" w14:textId="77777777" w:rsidR="00304C6D" w:rsidRPr="009F4EEC" w:rsidRDefault="00304C6D" w:rsidP="00304C6D">
            <w:pPr>
              <w:pStyle w:val="ListParagraph"/>
              <w:ind w:left="317"/>
              <w:rPr>
                <w:rFonts w:ascii="Arial" w:hAnsi="Arial" w:cs="Arial"/>
                <w:sz w:val="20"/>
                <w:szCs w:val="20"/>
              </w:rPr>
            </w:pPr>
          </w:p>
        </w:tc>
      </w:tr>
      <w:tr w:rsidR="00304C6D" w:rsidRPr="001B7269" w14:paraId="32DBB000" w14:textId="77777777" w:rsidTr="003D45F9">
        <w:trPr>
          <w:trHeight w:val="183"/>
        </w:trPr>
        <w:tc>
          <w:tcPr>
            <w:tcW w:w="10915" w:type="dxa"/>
            <w:gridSpan w:val="7"/>
            <w:tcBorders>
              <w:top w:val="nil"/>
              <w:left w:val="nil"/>
              <w:bottom w:val="nil"/>
              <w:right w:val="nil"/>
            </w:tcBorders>
          </w:tcPr>
          <w:p w14:paraId="7B41A934" w14:textId="77777777" w:rsidR="00304C6D" w:rsidRDefault="00304C6D" w:rsidP="00304C6D">
            <w:pPr>
              <w:rPr>
                <w:color w:val="FF0000"/>
                <w:lang w:val="en"/>
              </w:rPr>
            </w:pPr>
            <w:r w:rsidRPr="00F1088D">
              <w:rPr>
                <w:b/>
                <w:lang w:val="en"/>
              </w:rPr>
              <w:t>For all Canadian regulated business, the AIF strongly recommends that the applicant should be licensed or there must be an appropriately licensed Canadian intermediary in the placement chain</w:t>
            </w:r>
            <w:r w:rsidRPr="00780EF4">
              <w:rPr>
                <w:lang w:val="en"/>
              </w:rPr>
              <w:t>.</w:t>
            </w:r>
            <w:r>
              <w:rPr>
                <w:color w:val="FF0000"/>
                <w:lang w:val="en"/>
              </w:rPr>
              <w:t xml:space="preserve"> </w:t>
            </w:r>
          </w:p>
          <w:p w14:paraId="5F0FFAAB" w14:textId="77777777" w:rsidR="00304C6D" w:rsidRDefault="00304C6D" w:rsidP="00304C6D">
            <w:pPr>
              <w:rPr>
                <w:color w:val="FF0000"/>
                <w:lang w:val="en"/>
              </w:rPr>
            </w:pPr>
          </w:p>
          <w:p w14:paraId="3F7CD3F2" w14:textId="74F31322" w:rsidR="00304C6D" w:rsidRPr="003D45F9" w:rsidRDefault="00304C6D" w:rsidP="00304C6D">
            <w:pPr>
              <w:rPr>
                <w:sz w:val="20"/>
                <w:szCs w:val="20"/>
              </w:rPr>
            </w:pPr>
            <w:r w:rsidRPr="003D45F9">
              <w:rPr>
                <w:sz w:val="20"/>
                <w:szCs w:val="20"/>
              </w:rPr>
              <w:t>Please familiarize yourself with the rules governing the application of the Canadian Excise tax</w:t>
            </w:r>
            <w:r>
              <w:rPr>
                <w:sz w:val="20"/>
                <w:szCs w:val="20"/>
              </w:rPr>
              <w:t xml:space="preserve">: </w:t>
            </w:r>
            <w:hyperlink r:id="rId8" w:history="1">
              <w:r w:rsidR="00DE1A5E" w:rsidRPr="00DE1A5E">
                <w:rPr>
                  <w:rStyle w:val="Hyperlink"/>
                  <w:sz w:val="20"/>
                  <w:szCs w:val="20"/>
                </w:rPr>
                <w:t>Crystal+</w:t>
              </w:r>
            </w:hyperlink>
            <w:r w:rsidRPr="00DE1A5E">
              <w:rPr>
                <w:rStyle w:val="Hyperlink"/>
                <w:color w:val="auto"/>
                <w:sz w:val="20"/>
                <w:szCs w:val="20"/>
                <w:u w:val="none"/>
              </w:rPr>
              <w:br/>
            </w:r>
          </w:p>
        </w:tc>
      </w:tr>
      <w:tr w:rsidR="00304C6D" w:rsidRPr="00461958" w14:paraId="2BAF1334" w14:textId="77777777" w:rsidTr="00297DA0">
        <w:trPr>
          <w:trHeight w:val="567"/>
        </w:trPr>
        <w:tc>
          <w:tcPr>
            <w:tcW w:w="10915" w:type="dxa"/>
            <w:gridSpan w:val="7"/>
            <w:tcBorders>
              <w:top w:val="nil"/>
              <w:left w:val="nil"/>
              <w:bottom w:val="nil"/>
              <w:right w:val="nil"/>
            </w:tcBorders>
          </w:tcPr>
          <w:p w14:paraId="4372F1B2" w14:textId="7F86653F" w:rsidR="00304C6D" w:rsidRPr="009F4EEC" w:rsidRDefault="00304C6D" w:rsidP="00304C6D">
            <w:pPr>
              <w:pStyle w:val="ListParagraph"/>
              <w:numPr>
                <w:ilvl w:val="0"/>
                <w:numId w:val="9"/>
              </w:numPr>
              <w:ind w:left="493" w:hanging="493"/>
              <w:rPr>
                <w:rFonts w:ascii="Arial" w:hAnsi="Arial" w:cs="Arial"/>
                <w:sz w:val="20"/>
                <w:szCs w:val="20"/>
              </w:rPr>
            </w:pPr>
            <w:r>
              <w:rPr>
                <w:rFonts w:ascii="Arial" w:hAnsi="Arial" w:cs="Arial"/>
                <w:sz w:val="20"/>
                <w:szCs w:val="20"/>
              </w:rPr>
              <w:t xml:space="preserve">Should your request for </w:t>
            </w:r>
            <w:proofErr w:type="spellStart"/>
            <w:r>
              <w:rPr>
                <w:rFonts w:ascii="Arial" w:hAnsi="Arial" w:cs="Arial"/>
                <w:sz w:val="20"/>
                <w:szCs w:val="20"/>
              </w:rPr>
              <w:t>C</w:t>
            </w:r>
            <w:r w:rsidRPr="009F4EEC">
              <w:rPr>
                <w:rFonts w:ascii="Arial" w:hAnsi="Arial" w:cs="Arial"/>
                <w:sz w:val="20"/>
                <w:szCs w:val="20"/>
              </w:rPr>
              <w:t>overholder</w:t>
            </w:r>
            <w:proofErr w:type="spellEnd"/>
            <w:r w:rsidRPr="009F4EEC">
              <w:rPr>
                <w:rFonts w:ascii="Arial" w:hAnsi="Arial" w:cs="Arial"/>
                <w:sz w:val="20"/>
                <w:szCs w:val="20"/>
              </w:rPr>
              <w:t xml:space="preserve"> </w:t>
            </w:r>
            <w:r>
              <w:rPr>
                <w:rFonts w:ascii="Arial" w:hAnsi="Arial" w:cs="Arial"/>
                <w:sz w:val="20"/>
                <w:szCs w:val="20"/>
              </w:rPr>
              <w:t xml:space="preserve">Extension </w:t>
            </w:r>
            <w:r w:rsidRPr="009F4EEC">
              <w:rPr>
                <w:rFonts w:ascii="Arial" w:hAnsi="Arial" w:cs="Arial"/>
                <w:sz w:val="20"/>
                <w:szCs w:val="20"/>
              </w:rPr>
              <w:t>be successful, and should you intend on writing</w:t>
            </w:r>
            <w:r>
              <w:rPr>
                <w:rFonts w:ascii="Arial" w:hAnsi="Arial" w:cs="Arial"/>
                <w:sz w:val="20"/>
                <w:szCs w:val="20"/>
              </w:rPr>
              <w:t xml:space="preserve"> R</w:t>
            </w:r>
            <w:r w:rsidRPr="009F4EEC">
              <w:rPr>
                <w:rFonts w:ascii="Arial" w:hAnsi="Arial" w:cs="Arial"/>
                <w:sz w:val="20"/>
                <w:szCs w:val="20"/>
              </w:rPr>
              <w:t>einsurance business under this authority, you will need to have completed the undertaking and you will be required to register to the Attorney In Fact (AIF) signing process. With the implementation of the OSFI regulation (Part XIII) “insurance in Canada of risks”</w:t>
            </w:r>
            <w:r>
              <w:rPr>
                <w:rFonts w:ascii="Arial" w:hAnsi="Arial" w:cs="Arial"/>
                <w:sz w:val="20"/>
                <w:szCs w:val="20"/>
              </w:rPr>
              <w:t>, i</w:t>
            </w:r>
            <w:r w:rsidRPr="009F4EEC">
              <w:rPr>
                <w:rFonts w:ascii="Arial" w:hAnsi="Arial" w:cs="Arial"/>
                <w:sz w:val="20"/>
                <w:szCs w:val="20"/>
              </w:rPr>
              <w:t>t is a requirement that brokers in Canada sign an agreement to reaffirm the specific activities that they undertake on Lloyd’s behalf. This is to secure that when signed, Lloyd’s business in Canada, it will meet the definition of “insurance in Canada of risks” and minimize any disruption for Lloyd’s and its partners in Canada.</w:t>
            </w:r>
          </w:p>
        </w:tc>
      </w:tr>
      <w:tr w:rsidR="00304C6D" w:rsidRPr="00AD66D8" w14:paraId="78638B72" w14:textId="77777777" w:rsidTr="00C82AD4">
        <w:trPr>
          <w:trHeight w:val="283"/>
        </w:trPr>
        <w:tc>
          <w:tcPr>
            <w:tcW w:w="10915" w:type="dxa"/>
            <w:gridSpan w:val="7"/>
            <w:tcBorders>
              <w:top w:val="nil"/>
              <w:left w:val="nil"/>
              <w:bottom w:val="nil"/>
              <w:right w:val="nil"/>
            </w:tcBorders>
          </w:tcPr>
          <w:tbl>
            <w:tblPr>
              <w:tblW w:w="109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915"/>
            </w:tblGrid>
            <w:tr w:rsidR="00304C6D" w:rsidRPr="00AD66D8" w14:paraId="693BA468" w14:textId="77777777" w:rsidTr="00F73025">
              <w:trPr>
                <w:trHeight w:val="236"/>
              </w:trPr>
              <w:tc>
                <w:tcPr>
                  <w:tcW w:w="10915" w:type="dxa"/>
                  <w:tcBorders>
                    <w:top w:val="nil"/>
                    <w:left w:val="nil"/>
                    <w:bottom w:val="nil"/>
                    <w:right w:val="nil"/>
                  </w:tcBorders>
                </w:tcPr>
                <w:p w14:paraId="3CD67299" w14:textId="77777777" w:rsidR="00304C6D" w:rsidRPr="00AD66D8" w:rsidRDefault="00304C6D" w:rsidP="00304C6D">
                  <w:pPr>
                    <w:ind w:left="351"/>
                    <w:rPr>
                      <w:sz w:val="20"/>
                      <w:szCs w:val="20"/>
                    </w:rPr>
                  </w:pPr>
                </w:p>
                <w:p w14:paraId="09F72463" w14:textId="77E40ADE" w:rsidR="00304C6D" w:rsidRPr="00AD66D8" w:rsidRDefault="00304C6D" w:rsidP="00304C6D">
                  <w:pPr>
                    <w:pStyle w:val="ListParagraph"/>
                    <w:ind w:left="351"/>
                    <w:rPr>
                      <w:rFonts w:ascii="Arial" w:hAnsi="Arial" w:cs="Arial"/>
                      <w:sz w:val="20"/>
                      <w:szCs w:val="20"/>
                    </w:rPr>
                  </w:pPr>
                  <w:r w:rsidRPr="009F4EEC">
                    <w:rPr>
                      <w:rFonts w:ascii="Arial" w:hAnsi="Arial" w:cs="Arial"/>
                      <w:sz w:val="20"/>
                      <w:szCs w:val="20"/>
                    </w:rPr>
                    <w:t xml:space="preserve">Does your firm intend on writing </w:t>
                  </w:r>
                  <w:r>
                    <w:rPr>
                      <w:rFonts w:ascii="Arial" w:hAnsi="Arial" w:cs="Arial"/>
                      <w:sz w:val="20"/>
                      <w:szCs w:val="20"/>
                    </w:rPr>
                    <w:t xml:space="preserve">Reinsurance? </w:t>
                  </w:r>
                  <w:r w:rsidRPr="009F4EEC">
                    <w:rPr>
                      <w:rFonts w:ascii="Arial" w:hAnsi="Arial" w:cs="Arial"/>
                      <w:sz w:val="20"/>
                      <w:szCs w:val="20"/>
                    </w:rPr>
                    <w:t xml:space="preserve">  </w:t>
                  </w:r>
                  <w:r w:rsidRPr="00AB3D23">
                    <w:rPr>
                      <w:rFonts w:ascii="Arial" w:hAnsi="Arial" w:cs="Arial"/>
                      <w:b/>
                      <w:sz w:val="20"/>
                      <w:szCs w:val="20"/>
                    </w:rPr>
                    <w:t>Yes</w:t>
                  </w:r>
                  <w:r w:rsidRPr="00AB3D23">
                    <w:rPr>
                      <w:rFonts w:ascii="Arial" w:hAnsi="Arial" w:cs="Arial"/>
                      <w:sz w:val="20"/>
                      <w:szCs w:val="20"/>
                    </w:rPr>
                    <w:t xml:space="preserve"> </w:t>
                  </w:r>
                  <w:r w:rsidRPr="00AB3D23">
                    <w:rPr>
                      <w:rFonts w:ascii="Arial" w:hAnsi="Arial" w:cs="Arial"/>
                      <w:sz w:val="20"/>
                      <w:szCs w:val="20"/>
                    </w:rPr>
                    <w:fldChar w:fldCharType="begin">
                      <w:ffData>
                        <w:name w:val="Check3"/>
                        <w:enabled/>
                        <w:calcOnExit w:val="0"/>
                        <w:checkBox>
                          <w:sizeAuto/>
                          <w:default w:val="0"/>
                        </w:checkBox>
                      </w:ffData>
                    </w:fldChar>
                  </w:r>
                  <w:r w:rsidRPr="00AB3D23">
                    <w:rPr>
                      <w:rFonts w:ascii="Arial" w:hAnsi="Arial" w:cs="Arial"/>
                      <w:sz w:val="20"/>
                      <w:szCs w:val="20"/>
                    </w:rPr>
                    <w:instrText xml:space="preserve"> FORMCHECKBOX </w:instrText>
                  </w:r>
                  <w:r w:rsidRPr="00AB3D23">
                    <w:rPr>
                      <w:rFonts w:ascii="Arial" w:hAnsi="Arial" w:cs="Arial"/>
                      <w:sz w:val="20"/>
                      <w:szCs w:val="20"/>
                    </w:rPr>
                  </w:r>
                  <w:r w:rsidRPr="00AB3D23">
                    <w:rPr>
                      <w:rFonts w:ascii="Arial" w:hAnsi="Arial" w:cs="Arial"/>
                      <w:sz w:val="20"/>
                      <w:szCs w:val="20"/>
                    </w:rPr>
                    <w:fldChar w:fldCharType="separate"/>
                  </w:r>
                  <w:r w:rsidRPr="00AB3D23">
                    <w:rPr>
                      <w:rFonts w:ascii="Arial" w:hAnsi="Arial" w:cs="Arial"/>
                      <w:sz w:val="20"/>
                      <w:szCs w:val="20"/>
                    </w:rPr>
                    <w:fldChar w:fldCharType="end"/>
                  </w:r>
                  <w:r w:rsidRPr="00AB3D23">
                    <w:rPr>
                      <w:rFonts w:ascii="Arial" w:hAnsi="Arial" w:cs="Arial"/>
                      <w:sz w:val="20"/>
                      <w:szCs w:val="20"/>
                    </w:rPr>
                    <w:t xml:space="preserve">        </w:t>
                  </w:r>
                  <w:r w:rsidRPr="00AB3D23">
                    <w:rPr>
                      <w:rFonts w:ascii="Arial" w:hAnsi="Arial" w:cs="Arial"/>
                      <w:b/>
                      <w:sz w:val="20"/>
                      <w:szCs w:val="20"/>
                    </w:rPr>
                    <w:t>No</w:t>
                  </w:r>
                  <w:r w:rsidRPr="00AB3D23">
                    <w:rPr>
                      <w:rFonts w:ascii="Arial" w:hAnsi="Arial" w:cs="Arial"/>
                      <w:sz w:val="20"/>
                      <w:szCs w:val="20"/>
                    </w:rPr>
                    <w:t xml:space="preserve"> </w:t>
                  </w:r>
                  <w:r w:rsidRPr="00AB3D23">
                    <w:rPr>
                      <w:rFonts w:ascii="Arial" w:hAnsi="Arial" w:cs="Arial"/>
                      <w:sz w:val="20"/>
                      <w:szCs w:val="20"/>
                    </w:rPr>
                    <w:fldChar w:fldCharType="begin">
                      <w:ffData>
                        <w:name w:val="Check3"/>
                        <w:enabled/>
                        <w:calcOnExit w:val="0"/>
                        <w:checkBox>
                          <w:sizeAuto/>
                          <w:default w:val="0"/>
                        </w:checkBox>
                      </w:ffData>
                    </w:fldChar>
                  </w:r>
                  <w:r w:rsidRPr="00AB3D23">
                    <w:rPr>
                      <w:rFonts w:ascii="Arial" w:hAnsi="Arial" w:cs="Arial"/>
                      <w:sz w:val="20"/>
                      <w:szCs w:val="20"/>
                    </w:rPr>
                    <w:instrText xml:space="preserve"> FORMCHECKBOX </w:instrText>
                  </w:r>
                  <w:r w:rsidRPr="00AB3D23">
                    <w:rPr>
                      <w:rFonts w:ascii="Arial" w:hAnsi="Arial" w:cs="Arial"/>
                      <w:sz w:val="20"/>
                      <w:szCs w:val="20"/>
                    </w:rPr>
                  </w:r>
                  <w:r w:rsidRPr="00AB3D23">
                    <w:rPr>
                      <w:rFonts w:ascii="Arial" w:hAnsi="Arial" w:cs="Arial"/>
                      <w:sz w:val="20"/>
                      <w:szCs w:val="20"/>
                    </w:rPr>
                    <w:fldChar w:fldCharType="separate"/>
                  </w:r>
                  <w:r w:rsidRPr="00AB3D23">
                    <w:rPr>
                      <w:rFonts w:ascii="Arial" w:hAnsi="Arial" w:cs="Arial"/>
                      <w:sz w:val="20"/>
                      <w:szCs w:val="20"/>
                    </w:rPr>
                    <w:fldChar w:fldCharType="end"/>
                  </w:r>
                </w:p>
              </w:tc>
            </w:tr>
            <w:tr w:rsidR="00304C6D" w:rsidRPr="00AD66D8" w14:paraId="34C30F6E" w14:textId="77777777" w:rsidTr="00F73025">
              <w:trPr>
                <w:trHeight w:val="283"/>
              </w:trPr>
              <w:tc>
                <w:tcPr>
                  <w:tcW w:w="10915" w:type="dxa"/>
                  <w:tcBorders>
                    <w:top w:val="nil"/>
                    <w:left w:val="nil"/>
                    <w:bottom w:val="nil"/>
                    <w:right w:val="nil"/>
                  </w:tcBorders>
                </w:tcPr>
                <w:p w14:paraId="301F1DB2" w14:textId="5BCFEAA3" w:rsidR="00304C6D" w:rsidRPr="00E04072" w:rsidRDefault="00304C6D" w:rsidP="00304C6D">
                  <w:pPr>
                    <w:pStyle w:val="ListParagraph"/>
                    <w:ind w:left="351"/>
                    <w:rPr>
                      <w:rFonts w:ascii="Arial" w:hAnsi="Arial" w:cs="Arial"/>
                      <w:b/>
                      <w:sz w:val="20"/>
                      <w:szCs w:val="20"/>
                    </w:rPr>
                  </w:pPr>
                  <w:r w:rsidRPr="00AD66D8">
                    <w:rPr>
                      <w:rFonts w:ascii="Arial" w:hAnsi="Arial" w:cs="Arial"/>
                      <w:b/>
                      <w:sz w:val="20"/>
                      <w:szCs w:val="20"/>
                    </w:rPr>
                    <w:t xml:space="preserve">If yes, please complete </w:t>
                  </w:r>
                  <w:r>
                    <w:rPr>
                      <w:rFonts w:ascii="Arial" w:hAnsi="Arial" w:cs="Arial"/>
                      <w:b/>
                      <w:sz w:val="20"/>
                      <w:szCs w:val="20"/>
                    </w:rPr>
                    <w:t>the</w:t>
                  </w:r>
                  <w:r w:rsidRPr="00AD66D8">
                    <w:rPr>
                      <w:rFonts w:ascii="Arial" w:hAnsi="Arial" w:cs="Arial"/>
                      <w:b/>
                      <w:sz w:val="20"/>
                      <w:szCs w:val="20"/>
                    </w:rPr>
                    <w:t xml:space="preserve"> attach</w:t>
                  </w:r>
                  <w:r>
                    <w:rPr>
                      <w:rFonts w:ascii="Arial" w:hAnsi="Arial" w:cs="Arial"/>
                      <w:b/>
                      <w:sz w:val="20"/>
                      <w:szCs w:val="20"/>
                    </w:rPr>
                    <w:t xml:space="preserve">ed </w:t>
                  </w:r>
                  <w:r w:rsidRPr="0081545D">
                    <w:rPr>
                      <w:rFonts w:ascii="Arial" w:hAnsi="Arial" w:cs="Arial"/>
                      <w:b/>
                      <w:sz w:val="20"/>
                      <w:szCs w:val="20"/>
                    </w:rPr>
                    <w:t>Reinsurance Undertaking</w:t>
                  </w:r>
                  <w:r>
                    <w:rPr>
                      <w:rFonts w:ascii="Arial" w:hAnsi="Arial" w:cs="Arial"/>
                      <w:b/>
                      <w:sz w:val="20"/>
                      <w:szCs w:val="20"/>
                    </w:rPr>
                    <w:t xml:space="preserve"> form. </w:t>
                  </w:r>
                </w:p>
              </w:tc>
            </w:tr>
            <w:tr w:rsidR="00304C6D" w:rsidRPr="00AD66D8" w14:paraId="6D668C44" w14:textId="77777777" w:rsidTr="00F73025">
              <w:trPr>
                <w:trHeight w:val="168"/>
              </w:trPr>
              <w:tc>
                <w:tcPr>
                  <w:tcW w:w="10915" w:type="dxa"/>
                  <w:tcBorders>
                    <w:top w:val="nil"/>
                    <w:left w:val="nil"/>
                    <w:bottom w:val="nil"/>
                    <w:right w:val="nil"/>
                  </w:tcBorders>
                </w:tcPr>
                <w:p w14:paraId="3A33B9AA" w14:textId="77777777" w:rsidR="00304C6D" w:rsidRPr="00AD66D8" w:rsidRDefault="00304C6D" w:rsidP="00304C6D">
                  <w:pPr>
                    <w:pStyle w:val="ListParagraph"/>
                    <w:ind w:left="351"/>
                    <w:rPr>
                      <w:rFonts w:ascii="Arial" w:hAnsi="Arial" w:cs="Arial"/>
                      <w:b/>
                      <w:sz w:val="20"/>
                      <w:szCs w:val="20"/>
                    </w:rPr>
                  </w:pPr>
                </w:p>
              </w:tc>
            </w:tr>
            <w:tr w:rsidR="00304C6D" w:rsidRPr="00AD66D8" w14:paraId="70D006B8" w14:textId="77777777" w:rsidTr="00F73025">
              <w:trPr>
                <w:trHeight w:val="283"/>
              </w:trPr>
              <w:tc>
                <w:tcPr>
                  <w:tcW w:w="10915" w:type="dxa"/>
                  <w:tcBorders>
                    <w:top w:val="nil"/>
                    <w:left w:val="nil"/>
                    <w:bottom w:val="nil"/>
                    <w:right w:val="nil"/>
                  </w:tcBorders>
                </w:tcPr>
                <w:p w14:paraId="122000EC" w14:textId="77777777" w:rsidR="00304C6D" w:rsidRPr="00AD66D8" w:rsidRDefault="00304C6D" w:rsidP="00304C6D">
                  <w:pPr>
                    <w:ind w:left="351"/>
                    <w:rPr>
                      <w:b/>
                      <w:sz w:val="20"/>
                      <w:szCs w:val="20"/>
                    </w:rPr>
                  </w:pPr>
                  <w:r w:rsidRPr="009F4EEC">
                    <w:rPr>
                      <w:color w:val="000000"/>
                      <w:sz w:val="20"/>
                      <w:szCs w:val="20"/>
                    </w:rPr>
                    <w:t xml:space="preserve">Post approval Lloyd’s Canada will contact you and provide you with documentation including terms and conditions for registration to the AIF signing process (ASPS). </w:t>
                  </w:r>
                  <w:r w:rsidRPr="009F4EEC">
                    <w:rPr>
                      <w:b/>
                      <w:color w:val="000000"/>
                      <w:sz w:val="20"/>
                      <w:szCs w:val="20"/>
                    </w:rPr>
                    <w:t>Note</w:t>
                  </w:r>
                  <w:r>
                    <w:rPr>
                      <w:b/>
                      <w:color w:val="000000"/>
                      <w:sz w:val="20"/>
                      <w:szCs w:val="20"/>
                    </w:rPr>
                    <w:t>:</w:t>
                  </w:r>
                  <w:r w:rsidRPr="009F4EEC">
                    <w:rPr>
                      <w:b/>
                      <w:color w:val="000000"/>
                      <w:sz w:val="20"/>
                      <w:szCs w:val="20"/>
                    </w:rPr>
                    <w:t xml:space="preserve"> you will be unable to place </w:t>
                  </w:r>
                  <w:r>
                    <w:rPr>
                      <w:b/>
                      <w:color w:val="000000"/>
                      <w:sz w:val="20"/>
                      <w:szCs w:val="20"/>
                    </w:rPr>
                    <w:t xml:space="preserve">Canadian </w:t>
                  </w:r>
                  <w:r w:rsidRPr="009F4EEC">
                    <w:rPr>
                      <w:b/>
                      <w:color w:val="000000"/>
                      <w:sz w:val="20"/>
                      <w:szCs w:val="20"/>
                    </w:rPr>
                    <w:t xml:space="preserve">business until </w:t>
                  </w:r>
                  <w:r w:rsidRPr="009F4EEC">
                    <w:rPr>
                      <w:b/>
                      <w:sz w:val="20"/>
                      <w:szCs w:val="20"/>
                    </w:rPr>
                    <w:t xml:space="preserve">you have signed the terms and conditions and registered to the ASPS. </w:t>
                  </w:r>
                </w:p>
              </w:tc>
            </w:tr>
            <w:tr w:rsidR="00304C6D" w:rsidRPr="00AD66D8" w14:paraId="1CAF05BB" w14:textId="77777777" w:rsidTr="00C82AD4">
              <w:trPr>
                <w:trHeight w:val="283"/>
              </w:trPr>
              <w:tc>
                <w:tcPr>
                  <w:tcW w:w="10915" w:type="dxa"/>
                  <w:tcBorders>
                    <w:top w:val="nil"/>
                    <w:left w:val="nil"/>
                    <w:bottom w:val="nil"/>
                    <w:right w:val="nil"/>
                  </w:tcBorders>
                </w:tcPr>
                <w:p w14:paraId="779EA864" w14:textId="77777777" w:rsidR="00304C6D" w:rsidRPr="009F4EEC" w:rsidRDefault="00304C6D" w:rsidP="00304C6D">
                  <w:pPr>
                    <w:ind w:left="351"/>
                    <w:rPr>
                      <w:color w:val="000000"/>
                      <w:sz w:val="20"/>
                      <w:szCs w:val="20"/>
                    </w:rPr>
                  </w:pPr>
                </w:p>
              </w:tc>
            </w:tr>
            <w:tr w:rsidR="00304C6D" w:rsidRPr="00AD66D8" w14:paraId="7F7901C6" w14:textId="77777777" w:rsidTr="00C82AD4">
              <w:trPr>
                <w:trHeight w:val="283"/>
              </w:trPr>
              <w:tc>
                <w:tcPr>
                  <w:tcW w:w="10915" w:type="dxa"/>
                  <w:tcBorders>
                    <w:top w:val="nil"/>
                    <w:left w:val="nil"/>
                    <w:bottom w:val="nil"/>
                    <w:right w:val="nil"/>
                  </w:tcBorders>
                </w:tcPr>
                <w:p w14:paraId="017BA517" w14:textId="77777777" w:rsidR="00304C6D" w:rsidRPr="00C82AD4" w:rsidRDefault="00304C6D" w:rsidP="00304C6D">
                  <w:pPr>
                    <w:ind w:left="351"/>
                    <w:rPr>
                      <w:sz w:val="22"/>
                      <w:szCs w:val="22"/>
                    </w:rPr>
                  </w:pPr>
                  <w:r>
                    <w:rPr>
                      <w:color w:val="000000"/>
                      <w:sz w:val="20"/>
                      <w:szCs w:val="20"/>
                    </w:rPr>
                    <w:t>Post approval, f</w:t>
                  </w:r>
                  <w:r w:rsidRPr="009F4EEC">
                    <w:rPr>
                      <w:color w:val="000000"/>
                      <w:sz w:val="20"/>
                      <w:szCs w:val="20"/>
                    </w:rPr>
                    <w:t>or questions</w:t>
                  </w:r>
                  <w:r>
                    <w:rPr>
                      <w:color w:val="000000"/>
                      <w:sz w:val="20"/>
                      <w:szCs w:val="20"/>
                    </w:rPr>
                    <w:t xml:space="preserve"> on the use of </w:t>
                  </w:r>
                  <w:r w:rsidRPr="009F4EEC">
                    <w:rPr>
                      <w:color w:val="000000"/>
                      <w:sz w:val="20"/>
                      <w:szCs w:val="20"/>
                    </w:rPr>
                    <w:t>the ASPS</w:t>
                  </w:r>
                  <w:r>
                    <w:rPr>
                      <w:color w:val="000000"/>
                      <w:sz w:val="20"/>
                      <w:szCs w:val="20"/>
                    </w:rPr>
                    <w:t xml:space="preserve"> system</w:t>
                  </w:r>
                  <w:r w:rsidRPr="009F4EEC">
                    <w:rPr>
                      <w:color w:val="000000"/>
                      <w:sz w:val="20"/>
                      <w:szCs w:val="20"/>
                    </w:rPr>
                    <w:t xml:space="preserve">, please contact </w:t>
                  </w:r>
                  <w:hyperlink r:id="rId9" w:history="1">
                    <w:r w:rsidRPr="009F4EEC">
                      <w:rPr>
                        <w:rStyle w:val="Hyperlink"/>
                        <w:sz w:val="20"/>
                        <w:szCs w:val="20"/>
                      </w:rPr>
                      <w:t>canadianaif@lloyds.com</w:t>
                    </w:r>
                  </w:hyperlink>
                  <w:r w:rsidRPr="009F4EEC">
                    <w:rPr>
                      <w:color w:val="000000"/>
                      <w:sz w:val="20"/>
                      <w:szCs w:val="20"/>
                    </w:rPr>
                    <w:t>.</w:t>
                  </w:r>
                </w:p>
              </w:tc>
            </w:tr>
          </w:tbl>
          <w:p w14:paraId="6045FF64" w14:textId="77777777" w:rsidR="00304C6D" w:rsidRPr="00AD66D8" w:rsidRDefault="00304C6D" w:rsidP="00304C6D">
            <w:pPr>
              <w:pStyle w:val="ListParagraph"/>
              <w:ind w:left="459"/>
              <w:rPr>
                <w:rFonts w:ascii="Arial" w:hAnsi="Arial" w:cs="Arial"/>
                <w:b/>
                <w:sz w:val="20"/>
                <w:szCs w:val="20"/>
                <w:lang w:val="en-US"/>
              </w:rPr>
            </w:pPr>
          </w:p>
        </w:tc>
      </w:tr>
      <w:tr w:rsidR="00304C6D" w:rsidRPr="00AD66D8" w14:paraId="25955C1C" w14:textId="77777777" w:rsidTr="00C05FDB">
        <w:trPr>
          <w:trHeight w:val="106"/>
        </w:trPr>
        <w:tc>
          <w:tcPr>
            <w:tcW w:w="10915" w:type="dxa"/>
            <w:gridSpan w:val="7"/>
            <w:tcBorders>
              <w:top w:val="nil"/>
              <w:left w:val="nil"/>
              <w:bottom w:val="single" w:sz="4" w:space="0" w:color="auto"/>
              <w:right w:val="nil"/>
            </w:tcBorders>
          </w:tcPr>
          <w:p w14:paraId="1DE998BD" w14:textId="77777777" w:rsidR="00304C6D" w:rsidRPr="00AD66D8" w:rsidRDefault="00304C6D" w:rsidP="00304C6D">
            <w:pPr>
              <w:pStyle w:val="ListParagraph"/>
              <w:ind w:left="459"/>
              <w:rPr>
                <w:rFonts w:ascii="Arial" w:hAnsi="Arial" w:cs="Arial"/>
                <w:b/>
                <w:sz w:val="20"/>
                <w:szCs w:val="20"/>
              </w:rPr>
            </w:pPr>
          </w:p>
        </w:tc>
      </w:tr>
    </w:tbl>
    <w:p w14:paraId="6DFB62A7" w14:textId="77777777" w:rsidR="00966B09" w:rsidRDefault="00966B09" w:rsidP="00966B09">
      <w:pPr>
        <w:ind w:left="284" w:hanging="284"/>
        <w:rPr>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915"/>
      </w:tblGrid>
      <w:tr w:rsidR="00966B09" w:rsidRPr="00D013F5" w14:paraId="6F0123DF" w14:textId="77777777" w:rsidTr="00780EF4">
        <w:trPr>
          <w:trHeight w:val="238"/>
        </w:trPr>
        <w:tc>
          <w:tcPr>
            <w:tcW w:w="10915" w:type="dxa"/>
            <w:tcBorders>
              <w:top w:val="nil"/>
              <w:left w:val="nil"/>
              <w:bottom w:val="nil"/>
              <w:right w:val="nil"/>
            </w:tcBorders>
            <w:shd w:val="clear" w:color="auto" w:fill="0021A4"/>
            <w:vAlign w:val="center"/>
          </w:tcPr>
          <w:p w14:paraId="545F81BD" w14:textId="77777777" w:rsidR="00966B09" w:rsidRPr="00C32852" w:rsidRDefault="00966B09" w:rsidP="00F224F9">
            <w:pPr>
              <w:tabs>
                <w:tab w:val="left" w:pos="4970"/>
                <w:tab w:val="left" w:pos="6480"/>
              </w:tabs>
              <w:spacing w:before="20" w:after="20"/>
              <w:rPr>
                <w:b/>
                <w:sz w:val="20"/>
              </w:rPr>
            </w:pPr>
            <w:r w:rsidRPr="00C32852">
              <w:rPr>
                <w:b/>
              </w:rPr>
              <w:t>REPORTING</w:t>
            </w:r>
          </w:p>
        </w:tc>
      </w:tr>
      <w:tr w:rsidR="00903E52" w:rsidRPr="00D013F5" w14:paraId="13134457" w14:textId="77777777" w:rsidTr="00010DDD">
        <w:trPr>
          <w:trHeight w:val="238"/>
        </w:trPr>
        <w:tc>
          <w:tcPr>
            <w:tcW w:w="10915" w:type="dxa"/>
            <w:tcBorders>
              <w:top w:val="nil"/>
              <w:left w:val="nil"/>
              <w:bottom w:val="nil"/>
              <w:right w:val="nil"/>
            </w:tcBorders>
            <w:vAlign w:val="center"/>
          </w:tcPr>
          <w:p w14:paraId="55A65EEE" w14:textId="77777777" w:rsidR="00F73025" w:rsidRPr="00780EF4" w:rsidRDefault="00F73025" w:rsidP="00780EF4">
            <w:pPr>
              <w:pStyle w:val="NormalWeb"/>
              <w:spacing w:before="0" w:after="0"/>
              <w:ind w:left="459"/>
              <w:rPr>
                <w:rFonts w:ascii="Arial" w:hAnsi="Arial" w:cs="Arial"/>
                <w:sz w:val="20"/>
                <w:szCs w:val="20"/>
              </w:rPr>
            </w:pPr>
          </w:p>
          <w:p w14:paraId="19CA17A7" w14:textId="77777777" w:rsidR="00A816EA" w:rsidRPr="009F4EEC" w:rsidRDefault="00A816EA" w:rsidP="00A816EA">
            <w:pPr>
              <w:pStyle w:val="NormalWeb"/>
              <w:numPr>
                <w:ilvl w:val="0"/>
                <w:numId w:val="9"/>
              </w:numPr>
              <w:spacing w:before="0" w:after="0"/>
              <w:ind w:left="459" w:hanging="425"/>
              <w:rPr>
                <w:rFonts w:ascii="Arial" w:hAnsi="Arial" w:cs="Arial"/>
                <w:sz w:val="20"/>
                <w:szCs w:val="20"/>
              </w:rPr>
            </w:pPr>
            <w:r w:rsidRPr="009F4EEC">
              <w:rPr>
                <w:rFonts w:ascii="Arial" w:hAnsi="Arial" w:cs="Arial"/>
                <w:b/>
                <w:bCs/>
                <w:sz w:val="20"/>
                <w:szCs w:val="20"/>
              </w:rPr>
              <w:t>What is Lineage?</w:t>
            </w:r>
          </w:p>
          <w:p w14:paraId="78FA1C09" w14:textId="77777777" w:rsidR="00A816EA" w:rsidRDefault="00A816EA" w:rsidP="00A816EA">
            <w:pPr>
              <w:pStyle w:val="NormalWeb"/>
              <w:spacing w:before="0" w:after="0"/>
              <w:ind w:left="459" w:hanging="459"/>
              <w:rPr>
                <w:rFonts w:ascii="Arial" w:hAnsi="Arial" w:cs="Arial"/>
                <w:sz w:val="20"/>
                <w:szCs w:val="20"/>
              </w:rPr>
            </w:pPr>
          </w:p>
          <w:tbl>
            <w:tblPr>
              <w:tblW w:w="109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915"/>
            </w:tblGrid>
            <w:tr w:rsidR="00A816EA" w:rsidRPr="00903E52" w14:paraId="2454C746" w14:textId="77777777" w:rsidTr="00F73025">
              <w:trPr>
                <w:trHeight w:val="238"/>
              </w:trPr>
              <w:tc>
                <w:tcPr>
                  <w:tcW w:w="10915" w:type="dxa"/>
                  <w:tcBorders>
                    <w:top w:val="nil"/>
                    <w:left w:val="nil"/>
                    <w:bottom w:val="single" w:sz="4" w:space="0" w:color="auto"/>
                    <w:right w:val="nil"/>
                  </w:tcBorders>
                  <w:vAlign w:val="center"/>
                </w:tcPr>
                <w:p w14:paraId="14B48605" w14:textId="73B82D0D" w:rsidR="00A816EA" w:rsidRDefault="00A816EA" w:rsidP="00F73025">
                  <w:pPr>
                    <w:pStyle w:val="NormalWeb"/>
                    <w:spacing w:before="0" w:after="0"/>
                    <w:ind w:left="459"/>
                    <w:rPr>
                      <w:rFonts w:ascii="Arial" w:hAnsi="Arial" w:cs="Arial"/>
                      <w:sz w:val="20"/>
                      <w:szCs w:val="20"/>
                    </w:rPr>
                  </w:pPr>
                  <w:r>
                    <w:rPr>
                      <w:rFonts w:ascii="Arial" w:hAnsi="Arial" w:cs="Arial"/>
                      <w:sz w:val="20"/>
                      <w:szCs w:val="20"/>
                    </w:rPr>
                    <w:t xml:space="preserve">Lineage is a </w:t>
                  </w:r>
                  <w:r w:rsidR="006A7B9B">
                    <w:rPr>
                      <w:rFonts w:ascii="Arial" w:hAnsi="Arial" w:cs="Arial"/>
                      <w:sz w:val="20"/>
                      <w:szCs w:val="20"/>
                    </w:rPr>
                    <w:t>web-based</w:t>
                  </w:r>
                  <w:r>
                    <w:rPr>
                      <w:rFonts w:ascii="Arial" w:hAnsi="Arial" w:cs="Arial"/>
                      <w:sz w:val="20"/>
                      <w:szCs w:val="20"/>
                    </w:rPr>
                    <w:t xml:space="preserve"> system for the reporting and settlement of Canadian binding authority business. It is comprised of three major components – Insurance Reporting, Business Intelligence and Accounting &amp; Settlement (A &amp; S).</w:t>
                  </w:r>
                </w:p>
                <w:p w14:paraId="708A5A70" w14:textId="77777777" w:rsidR="00F73025" w:rsidRDefault="00F73025" w:rsidP="00F73025">
                  <w:pPr>
                    <w:pStyle w:val="NormalWeb"/>
                    <w:spacing w:before="0" w:after="0"/>
                    <w:ind w:left="459"/>
                    <w:rPr>
                      <w:rFonts w:ascii="Arial" w:hAnsi="Arial" w:cs="Arial"/>
                      <w:sz w:val="20"/>
                      <w:szCs w:val="20"/>
                    </w:rPr>
                  </w:pPr>
                </w:p>
                <w:p w14:paraId="6C861FB7" w14:textId="77777777" w:rsidR="00A816EA" w:rsidRPr="00D90C29" w:rsidRDefault="00A816EA" w:rsidP="00F73025">
                  <w:pPr>
                    <w:pStyle w:val="NormalWeb"/>
                    <w:spacing w:before="0" w:after="0"/>
                    <w:ind w:left="459"/>
                    <w:rPr>
                      <w:rFonts w:ascii="Arial" w:hAnsi="Arial" w:cs="Arial"/>
                      <w:sz w:val="20"/>
                      <w:szCs w:val="20"/>
                    </w:rPr>
                  </w:pPr>
                  <w:r>
                    <w:rPr>
                      <w:rFonts w:ascii="Arial" w:hAnsi="Arial" w:cs="Arial"/>
                      <w:sz w:val="20"/>
                      <w:szCs w:val="20"/>
                    </w:rPr>
                    <w:t>Lineage Benefits:</w:t>
                  </w:r>
                  <w:r w:rsidRPr="00D90C29">
                    <w:rPr>
                      <w:rFonts w:ascii="Arial" w:hAnsi="Arial" w:cs="Arial"/>
                      <w:sz w:val="20"/>
                      <w:szCs w:val="20"/>
                    </w:rPr>
                    <w:t xml:space="preserve"> </w:t>
                  </w:r>
                </w:p>
                <w:p w14:paraId="707BAEA2" w14:textId="77777777" w:rsidR="00A816EA" w:rsidRPr="00D90C29" w:rsidRDefault="00A816EA" w:rsidP="00F73025">
                  <w:pPr>
                    <w:pStyle w:val="NormalWeb"/>
                    <w:spacing w:before="0" w:after="0"/>
                    <w:ind w:left="459"/>
                    <w:rPr>
                      <w:rFonts w:ascii="Arial" w:hAnsi="Arial" w:cs="Arial"/>
                      <w:sz w:val="20"/>
                      <w:szCs w:val="20"/>
                    </w:rPr>
                  </w:pPr>
                </w:p>
                <w:p w14:paraId="53E76021" w14:textId="77777777" w:rsidR="00A816EA" w:rsidRDefault="00A816EA" w:rsidP="00F73025">
                  <w:pPr>
                    <w:pStyle w:val="NormalWeb"/>
                    <w:numPr>
                      <w:ilvl w:val="0"/>
                      <w:numId w:val="22"/>
                    </w:numPr>
                    <w:spacing w:before="0" w:after="0"/>
                    <w:rPr>
                      <w:rFonts w:ascii="Arial" w:hAnsi="Arial" w:cs="Arial"/>
                      <w:b/>
                      <w:sz w:val="20"/>
                      <w:szCs w:val="20"/>
                    </w:rPr>
                  </w:pPr>
                  <w:r>
                    <w:rPr>
                      <w:rFonts w:ascii="Arial" w:hAnsi="Arial" w:cs="Arial"/>
                      <w:b/>
                      <w:sz w:val="20"/>
                      <w:szCs w:val="20"/>
                    </w:rPr>
                    <w:t xml:space="preserve">Save Time and Money – Eliminate Dual Entry </w:t>
                  </w:r>
                </w:p>
                <w:p w14:paraId="6B3248F0" w14:textId="526957F7" w:rsidR="00A816EA" w:rsidRPr="00F73025" w:rsidRDefault="00A816EA" w:rsidP="00780EF4">
                  <w:pPr>
                    <w:pStyle w:val="NormalWeb"/>
                    <w:numPr>
                      <w:ilvl w:val="0"/>
                      <w:numId w:val="21"/>
                    </w:numPr>
                    <w:spacing w:before="0" w:after="0"/>
                    <w:rPr>
                      <w:rFonts w:ascii="Arial" w:hAnsi="Arial" w:cs="Arial"/>
                      <w:sz w:val="20"/>
                      <w:szCs w:val="20"/>
                    </w:rPr>
                  </w:pPr>
                  <w:r w:rsidRPr="007A4154">
                    <w:rPr>
                      <w:rFonts w:ascii="Arial" w:hAnsi="Arial" w:cs="Arial"/>
                      <w:sz w:val="20"/>
                      <w:szCs w:val="20"/>
                    </w:rPr>
                    <w:t xml:space="preserve">Upload of Commercial policy data, Personal Lines Habitational data and Claims data from a </w:t>
                  </w:r>
                  <w:proofErr w:type="spellStart"/>
                  <w:r w:rsidRPr="007A4154">
                    <w:rPr>
                      <w:rFonts w:ascii="Arial" w:hAnsi="Arial" w:cs="Arial"/>
                      <w:sz w:val="20"/>
                      <w:szCs w:val="20"/>
                    </w:rPr>
                    <w:t>Coverholder’s</w:t>
                  </w:r>
                  <w:proofErr w:type="spellEnd"/>
                  <w:r w:rsidRPr="007A4154">
                    <w:rPr>
                      <w:rFonts w:ascii="Arial" w:hAnsi="Arial" w:cs="Arial"/>
                      <w:sz w:val="20"/>
                      <w:szCs w:val="20"/>
                    </w:rPr>
                    <w:t xml:space="preserve"> system to Lineage.</w:t>
                  </w:r>
                </w:p>
                <w:p w14:paraId="41299CF9" w14:textId="2E607606" w:rsidR="00A816EA" w:rsidRPr="00F73025" w:rsidRDefault="00A816EA" w:rsidP="00780EF4">
                  <w:pPr>
                    <w:pStyle w:val="NormalWeb"/>
                    <w:numPr>
                      <w:ilvl w:val="0"/>
                      <w:numId w:val="21"/>
                    </w:numPr>
                    <w:spacing w:before="0" w:after="0"/>
                    <w:rPr>
                      <w:rFonts w:ascii="Arial" w:hAnsi="Arial" w:cs="Arial"/>
                      <w:sz w:val="20"/>
                      <w:szCs w:val="20"/>
                    </w:rPr>
                  </w:pPr>
                  <w:r>
                    <w:rPr>
                      <w:rFonts w:ascii="Arial" w:hAnsi="Arial" w:cs="Arial"/>
                      <w:sz w:val="20"/>
                      <w:szCs w:val="20"/>
                    </w:rPr>
                    <w:t>Already interacts with most of the major BMS including Policy Works, Keal, CSSI and Applied Systems.</w:t>
                  </w:r>
                </w:p>
                <w:p w14:paraId="7477D852" w14:textId="77777777" w:rsidR="00A816EA" w:rsidRPr="007A4154" w:rsidRDefault="00A816EA">
                  <w:pPr>
                    <w:pStyle w:val="NormalWeb"/>
                    <w:numPr>
                      <w:ilvl w:val="0"/>
                      <w:numId w:val="21"/>
                    </w:numPr>
                    <w:spacing w:before="0" w:after="0"/>
                    <w:rPr>
                      <w:rFonts w:ascii="Arial" w:hAnsi="Arial" w:cs="Arial"/>
                      <w:sz w:val="20"/>
                      <w:szCs w:val="20"/>
                    </w:rPr>
                  </w:pPr>
                  <w:r>
                    <w:rPr>
                      <w:rFonts w:ascii="Arial" w:hAnsi="Arial" w:cs="Arial"/>
                      <w:sz w:val="20"/>
                      <w:szCs w:val="20"/>
                    </w:rPr>
                    <w:t>Custom upload option available.</w:t>
                  </w:r>
                </w:p>
                <w:p w14:paraId="34B2A6CB" w14:textId="77777777" w:rsidR="00A816EA" w:rsidRDefault="00A816EA" w:rsidP="00F73025">
                  <w:pPr>
                    <w:pStyle w:val="NormalWeb"/>
                    <w:spacing w:before="0" w:after="0"/>
                    <w:ind w:left="459"/>
                    <w:rPr>
                      <w:rFonts w:ascii="Arial" w:hAnsi="Arial" w:cs="Arial"/>
                      <w:sz w:val="20"/>
                      <w:szCs w:val="20"/>
                    </w:rPr>
                  </w:pPr>
                </w:p>
                <w:p w14:paraId="44B58DE4" w14:textId="77777777" w:rsidR="00A816EA" w:rsidRPr="007A4154" w:rsidRDefault="00A816EA" w:rsidP="00F73025">
                  <w:pPr>
                    <w:pStyle w:val="NormalWeb"/>
                    <w:numPr>
                      <w:ilvl w:val="0"/>
                      <w:numId w:val="22"/>
                    </w:numPr>
                    <w:spacing w:before="0" w:after="0"/>
                    <w:rPr>
                      <w:rFonts w:ascii="Arial" w:hAnsi="Arial" w:cs="Arial"/>
                      <w:b/>
                      <w:sz w:val="20"/>
                      <w:szCs w:val="20"/>
                    </w:rPr>
                  </w:pPr>
                  <w:r w:rsidRPr="007A4154">
                    <w:rPr>
                      <w:rFonts w:ascii="Arial" w:hAnsi="Arial" w:cs="Arial"/>
                      <w:b/>
                      <w:sz w:val="20"/>
                      <w:szCs w:val="20"/>
                    </w:rPr>
                    <w:t>Automated Reporting</w:t>
                  </w:r>
                </w:p>
                <w:p w14:paraId="245DBBF5" w14:textId="459C8F1C" w:rsidR="00A816EA" w:rsidRPr="00F73025" w:rsidRDefault="00A816EA" w:rsidP="00780EF4">
                  <w:pPr>
                    <w:pStyle w:val="NormalWeb"/>
                    <w:numPr>
                      <w:ilvl w:val="0"/>
                      <w:numId w:val="23"/>
                    </w:numPr>
                    <w:spacing w:before="0" w:after="0"/>
                    <w:rPr>
                      <w:rFonts w:ascii="Arial" w:hAnsi="Arial" w:cs="Arial"/>
                      <w:sz w:val="20"/>
                      <w:szCs w:val="20"/>
                    </w:rPr>
                  </w:pPr>
                  <w:r>
                    <w:rPr>
                      <w:rFonts w:ascii="Arial" w:hAnsi="Arial" w:cs="Arial"/>
                      <w:sz w:val="20"/>
                      <w:szCs w:val="20"/>
                    </w:rPr>
                    <w:t>A multitude of daily, monthly and quarterly reports are produced automatically and made available to Stakeholders</w:t>
                  </w:r>
                  <w:r w:rsidR="00780EF4">
                    <w:rPr>
                      <w:rFonts w:ascii="Arial" w:hAnsi="Arial" w:cs="Arial"/>
                      <w:sz w:val="20"/>
                      <w:szCs w:val="20"/>
                    </w:rPr>
                    <w:t>.</w:t>
                  </w:r>
                </w:p>
                <w:p w14:paraId="66930C79" w14:textId="6474FF8E" w:rsidR="00476396" w:rsidRDefault="00A816EA" w:rsidP="00780EF4">
                  <w:pPr>
                    <w:pStyle w:val="NormalWeb"/>
                    <w:numPr>
                      <w:ilvl w:val="0"/>
                      <w:numId w:val="23"/>
                    </w:numPr>
                    <w:spacing w:before="0" w:after="0"/>
                    <w:rPr>
                      <w:rFonts w:ascii="Arial" w:hAnsi="Arial" w:cs="Arial"/>
                      <w:sz w:val="20"/>
                      <w:szCs w:val="20"/>
                    </w:rPr>
                  </w:pPr>
                  <w:r>
                    <w:rPr>
                      <w:rFonts w:ascii="Arial" w:hAnsi="Arial" w:cs="Arial"/>
                      <w:sz w:val="20"/>
                      <w:szCs w:val="20"/>
                    </w:rPr>
                    <w:t>Automatic transfer of information to Bordereau Management software through Web Services.</w:t>
                  </w:r>
                </w:p>
                <w:p w14:paraId="1CF3361E" w14:textId="77777777" w:rsidR="00A816EA" w:rsidRDefault="00A816EA" w:rsidP="00F73025">
                  <w:pPr>
                    <w:pStyle w:val="NormalWeb"/>
                    <w:spacing w:before="0" w:after="0"/>
                    <w:ind w:left="459"/>
                    <w:rPr>
                      <w:rFonts w:ascii="Arial" w:hAnsi="Arial" w:cs="Arial"/>
                      <w:sz w:val="20"/>
                      <w:szCs w:val="20"/>
                    </w:rPr>
                  </w:pPr>
                </w:p>
                <w:p w14:paraId="396FE1FC" w14:textId="77777777" w:rsidR="00A816EA" w:rsidRPr="00D90C29" w:rsidRDefault="00A816EA" w:rsidP="00F73025">
                  <w:pPr>
                    <w:pStyle w:val="NormalWeb"/>
                    <w:numPr>
                      <w:ilvl w:val="0"/>
                      <w:numId w:val="22"/>
                    </w:numPr>
                    <w:spacing w:before="0" w:after="0"/>
                    <w:rPr>
                      <w:rFonts w:ascii="Arial" w:hAnsi="Arial" w:cs="Arial"/>
                      <w:b/>
                      <w:sz w:val="20"/>
                      <w:szCs w:val="20"/>
                    </w:rPr>
                  </w:pPr>
                  <w:r>
                    <w:rPr>
                      <w:rFonts w:ascii="Arial" w:hAnsi="Arial" w:cs="Arial"/>
                      <w:b/>
                      <w:sz w:val="20"/>
                      <w:szCs w:val="20"/>
                    </w:rPr>
                    <w:t>Audit Readiness</w:t>
                  </w:r>
                </w:p>
                <w:p w14:paraId="0DB93C8F" w14:textId="777CE158" w:rsidR="00A816EA" w:rsidRPr="00780EF4" w:rsidRDefault="00A816EA" w:rsidP="00780EF4">
                  <w:pPr>
                    <w:pStyle w:val="NormalWeb"/>
                    <w:numPr>
                      <w:ilvl w:val="0"/>
                      <w:numId w:val="23"/>
                    </w:numPr>
                    <w:spacing w:before="0" w:after="0"/>
                    <w:rPr>
                      <w:rFonts w:ascii="Arial" w:hAnsi="Arial" w:cs="Arial"/>
                      <w:sz w:val="20"/>
                      <w:szCs w:val="20"/>
                    </w:rPr>
                  </w:pPr>
                  <w:r w:rsidRPr="00780EF4">
                    <w:rPr>
                      <w:rFonts w:ascii="Arial" w:hAnsi="Arial" w:cs="Arial"/>
                      <w:sz w:val="20"/>
                      <w:szCs w:val="20"/>
                    </w:rPr>
                    <w:t>Submission of required regulatory information to statistical agencies on behalf of stakeholders.</w:t>
                  </w:r>
                </w:p>
                <w:p w14:paraId="1654ED21" w14:textId="4A8E866E" w:rsidR="00A816EA" w:rsidRPr="00F73025" w:rsidRDefault="00A816EA" w:rsidP="00780EF4">
                  <w:pPr>
                    <w:pStyle w:val="NormalWeb"/>
                    <w:numPr>
                      <w:ilvl w:val="0"/>
                      <w:numId w:val="23"/>
                    </w:numPr>
                    <w:spacing w:before="0" w:after="0"/>
                    <w:rPr>
                      <w:sz w:val="20"/>
                      <w:szCs w:val="20"/>
                    </w:rPr>
                  </w:pPr>
                  <w:r w:rsidRPr="00780EF4">
                    <w:rPr>
                      <w:rFonts w:ascii="Arial" w:hAnsi="Arial" w:cs="Arial"/>
                      <w:sz w:val="20"/>
                      <w:szCs w:val="20"/>
                    </w:rPr>
                    <w:t>Daily</w:t>
                  </w:r>
                  <w:r w:rsidRPr="00F73025">
                    <w:rPr>
                      <w:rFonts w:ascii="Arial" w:hAnsi="Arial" w:cs="Arial"/>
                      <w:sz w:val="20"/>
                      <w:szCs w:val="20"/>
                    </w:rPr>
                    <w:t xml:space="preserve"> validation to ensure no insurance </w:t>
                  </w:r>
                  <w:r w:rsidRPr="00C67DBD">
                    <w:rPr>
                      <w:rFonts w:ascii="Arial" w:hAnsi="Arial" w:cs="Arial"/>
                      <w:sz w:val="20"/>
                      <w:szCs w:val="20"/>
                    </w:rPr>
                    <w:t>transactions were effected</w:t>
                  </w:r>
                  <w:r w:rsidR="00B45C7F" w:rsidRPr="00C67DBD">
                    <w:rPr>
                      <w:rFonts w:ascii="Arial" w:hAnsi="Arial" w:cs="Arial"/>
                      <w:sz w:val="20"/>
                      <w:szCs w:val="20"/>
                    </w:rPr>
                    <w:t xml:space="preserve"> </w:t>
                  </w:r>
                  <w:r w:rsidRPr="00C67DBD">
                    <w:rPr>
                      <w:rFonts w:ascii="Arial" w:hAnsi="Arial" w:cs="Arial"/>
                      <w:sz w:val="20"/>
                      <w:szCs w:val="20"/>
                    </w:rPr>
                    <w:t>with individuals or entities identified on the sanctions monitoring list.</w:t>
                  </w:r>
                </w:p>
                <w:p w14:paraId="1E05C8E5" w14:textId="77777777" w:rsidR="00A816EA" w:rsidRDefault="00A816EA" w:rsidP="00F73025">
                  <w:pPr>
                    <w:tabs>
                      <w:tab w:val="left" w:pos="4970"/>
                      <w:tab w:val="left" w:pos="6480"/>
                    </w:tabs>
                    <w:ind w:left="1179"/>
                    <w:rPr>
                      <w:sz w:val="20"/>
                      <w:szCs w:val="20"/>
                    </w:rPr>
                  </w:pPr>
                </w:p>
                <w:p w14:paraId="5EF8C5EB" w14:textId="1BD59FB8" w:rsidR="00A816EA" w:rsidRPr="00780EF4" w:rsidRDefault="00A816EA" w:rsidP="00780EF4">
                  <w:pPr>
                    <w:pStyle w:val="ListParagraph"/>
                    <w:numPr>
                      <w:ilvl w:val="0"/>
                      <w:numId w:val="22"/>
                    </w:numPr>
                    <w:tabs>
                      <w:tab w:val="left" w:pos="4970"/>
                      <w:tab w:val="left" w:pos="6480"/>
                    </w:tabs>
                    <w:rPr>
                      <w:sz w:val="20"/>
                      <w:szCs w:val="20"/>
                      <w:lang w:val="en"/>
                    </w:rPr>
                  </w:pPr>
                  <w:r w:rsidRPr="00780EF4">
                    <w:rPr>
                      <w:rFonts w:ascii="Arial" w:hAnsi="Arial" w:cs="Arial"/>
                      <w:b/>
                      <w:sz w:val="20"/>
                      <w:szCs w:val="20"/>
                    </w:rPr>
                    <w:t>Sanctions Screening</w:t>
                  </w:r>
                  <w:r w:rsidRPr="00780EF4">
                    <w:rPr>
                      <w:rFonts w:ascii="Arial" w:hAnsi="Arial" w:cs="Arial"/>
                      <w:sz w:val="20"/>
                      <w:szCs w:val="20"/>
                    </w:rPr>
                    <w:t xml:space="preserve">:  </w:t>
                  </w:r>
                  <w:r w:rsidRPr="00780EF4">
                    <w:rPr>
                      <w:rFonts w:ascii="Arial" w:hAnsi="Arial" w:cs="Arial"/>
                      <w:sz w:val="20"/>
                      <w:szCs w:val="20"/>
                      <w:lang w:val="en"/>
                    </w:rPr>
                    <w:t>In order</w:t>
                  </w:r>
                  <w:r w:rsidR="001939CD">
                    <w:rPr>
                      <w:rFonts w:ascii="Arial" w:hAnsi="Arial" w:cs="Arial"/>
                      <w:sz w:val="20"/>
                      <w:szCs w:val="20"/>
                      <w:lang w:val="en"/>
                    </w:rPr>
                    <w:t xml:space="preserve"> to</w:t>
                  </w:r>
                  <w:r w:rsidRPr="00780EF4">
                    <w:rPr>
                      <w:rFonts w:ascii="Arial" w:hAnsi="Arial" w:cs="Arial"/>
                      <w:sz w:val="20"/>
                      <w:szCs w:val="20"/>
                      <w:lang w:val="en"/>
                    </w:rPr>
                    <w:t xml:space="preserve"> </w:t>
                  </w:r>
                  <w:r w:rsidR="001939CD">
                    <w:rPr>
                      <w:rFonts w:ascii="Arial" w:hAnsi="Arial" w:cs="Arial"/>
                      <w:sz w:val="20"/>
                      <w:szCs w:val="20"/>
                      <w:lang w:val="en"/>
                    </w:rPr>
                    <w:t xml:space="preserve">satisfy Canadian </w:t>
                  </w:r>
                  <w:r w:rsidRPr="00780EF4">
                    <w:rPr>
                      <w:rFonts w:ascii="Arial" w:hAnsi="Arial" w:cs="Arial"/>
                      <w:sz w:val="20"/>
                      <w:szCs w:val="20"/>
                      <w:lang w:val="en"/>
                    </w:rPr>
                    <w:t xml:space="preserve">Sanction </w:t>
                  </w:r>
                  <w:r w:rsidR="001939CD">
                    <w:rPr>
                      <w:rFonts w:ascii="Arial" w:hAnsi="Arial" w:cs="Arial"/>
                      <w:sz w:val="20"/>
                      <w:szCs w:val="20"/>
                      <w:lang w:val="en"/>
                    </w:rPr>
                    <w:t>requirements</w:t>
                  </w:r>
                  <w:r w:rsidRPr="00780EF4">
                    <w:rPr>
                      <w:rFonts w:ascii="Arial" w:hAnsi="Arial" w:cs="Arial"/>
                      <w:sz w:val="20"/>
                      <w:szCs w:val="20"/>
                      <w:lang w:val="en"/>
                    </w:rPr>
                    <w:t xml:space="preserve">, Lineage also performs a daily validation to verify whether insurance transactions have </w:t>
                  </w:r>
                  <w:r w:rsidR="001939CD">
                    <w:rPr>
                      <w:rFonts w:ascii="Arial" w:hAnsi="Arial" w:cs="Arial"/>
                      <w:sz w:val="20"/>
                      <w:szCs w:val="20"/>
                      <w:lang w:val="en"/>
                    </w:rPr>
                    <w:t>involved</w:t>
                  </w:r>
                  <w:r w:rsidRPr="00780EF4">
                    <w:rPr>
                      <w:rFonts w:ascii="Arial" w:hAnsi="Arial" w:cs="Arial"/>
                      <w:sz w:val="20"/>
                      <w:szCs w:val="20"/>
                      <w:lang w:val="en"/>
                    </w:rPr>
                    <w:t xml:space="preserve"> individuals or entities </w:t>
                  </w:r>
                  <w:r w:rsidR="001939CD">
                    <w:rPr>
                      <w:rFonts w:ascii="Arial" w:hAnsi="Arial" w:cs="Arial"/>
                      <w:sz w:val="20"/>
                      <w:szCs w:val="20"/>
                      <w:lang w:val="en"/>
                    </w:rPr>
                    <w:t>sanctioned</w:t>
                  </w:r>
                  <w:r w:rsidR="001939CD" w:rsidRPr="00780EF4">
                    <w:rPr>
                      <w:rFonts w:ascii="Arial" w:hAnsi="Arial" w:cs="Arial"/>
                      <w:sz w:val="20"/>
                      <w:szCs w:val="20"/>
                      <w:lang w:val="en"/>
                    </w:rPr>
                    <w:t xml:space="preserve"> </w:t>
                  </w:r>
                  <w:r w:rsidRPr="00780EF4">
                    <w:rPr>
                      <w:rFonts w:ascii="Arial" w:hAnsi="Arial" w:cs="Arial"/>
                      <w:sz w:val="20"/>
                      <w:szCs w:val="20"/>
                      <w:lang w:val="en"/>
                    </w:rPr>
                    <w:t xml:space="preserve">in the following </w:t>
                  </w:r>
                  <w:r w:rsidR="001939CD">
                    <w:rPr>
                      <w:rFonts w:ascii="Arial" w:hAnsi="Arial" w:cs="Arial"/>
                      <w:sz w:val="20"/>
                      <w:szCs w:val="20"/>
                      <w:lang w:val="en"/>
                    </w:rPr>
                    <w:t>jurisdictions</w:t>
                  </w:r>
                  <w:r w:rsidRPr="00780EF4">
                    <w:rPr>
                      <w:rFonts w:ascii="Arial" w:hAnsi="Arial" w:cs="Arial"/>
                      <w:sz w:val="20"/>
                      <w:szCs w:val="20"/>
                      <w:lang w:val="en"/>
                    </w:rPr>
                    <w:t xml:space="preserve">: </w:t>
                  </w:r>
                  <w:r w:rsidR="001939CD">
                    <w:rPr>
                      <w:rFonts w:ascii="Arial" w:hAnsi="Arial" w:cs="Arial"/>
                      <w:sz w:val="20"/>
                      <w:szCs w:val="20"/>
                      <w:lang w:val="en"/>
                    </w:rPr>
                    <w:t xml:space="preserve">Canadian, </w:t>
                  </w:r>
                  <w:r w:rsidRPr="00780EF4">
                    <w:rPr>
                      <w:rFonts w:ascii="Arial" w:hAnsi="Arial" w:cs="Arial"/>
                      <w:sz w:val="20"/>
                      <w:szCs w:val="20"/>
                      <w:lang w:val="en"/>
                    </w:rPr>
                    <w:t>United Nations, UK Treasury, US</w:t>
                  </w:r>
                  <w:r w:rsidR="004F1617">
                    <w:rPr>
                      <w:rFonts w:ascii="Arial" w:hAnsi="Arial" w:cs="Arial"/>
                      <w:sz w:val="20"/>
                      <w:szCs w:val="20"/>
                      <w:lang w:val="en"/>
                    </w:rPr>
                    <w:t xml:space="preserve"> (</w:t>
                  </w:r>
                  <w:r w:rsidR="001939CD">
                    <w:rPr>
                      <w:rFonts w:ascii="Arial" w:hAnsi="Arial" w:cs="Arial"/>
                      <w:sz w:val="20"/>
                      <w:szCs w:val="20"/>
                      <w:lang w:val="en"/>
                    </w:rPr>
                    <w:t>OFAC</w:t>
                  </w:r>
                  <w:r w:rsidR="004F1617">
                    <w:rPr>
                      <w:rFonts w:ascii="Arial" w:hAnsi="Arial" w:cs="Arial"/>
                      <w:sz w:val="20"/>
                      <w:szCs w:val="20"/>
                      <w:lang w:val="en"/>
                    </w:rPr>
                    <w:t>)</w:t>
                  </w:r>
                  <w:r w:rsidRPr="00780EF4">
                    <w:rPr>
                      <w:rFonts w:ascii="Arial" w:hAnsi="Arial" w:cs="Arial"/>
                      <w:sz w:val="20"/>
                      <w:szCs w:val="20"/>
                      <w:lang w:val="en"/>
                    </w:rPr>
                    <w:t>.</w:t>
                  </w:r>
                </w:p>
                <w:p w14:paraId="53D4C34A" w14:textId="77777777" w:rsidR="00A816EA" w:rsidRPr="00903E52" w:rsidRDefault="00A816EA" w:rsidP="00F73025">
                  <w:pPr>
                    <w:tabs>
                      <w:tab w:val="left" w:pos="4970"/>
                      <w:tab w:val="left" w:pos="6480"/>
                    </w:tabs>
                    <w:ind w:left="459"/>
                    <w:rPr>
                      <w:b/>
                      <w:sz w:val="20"/>
                      <w:szCs w:val="20"/>
                    </w:rPr>
                  </w:pPr>
                </w:p>
              </w:tc>
            </w:tr>
            <w:tr w:rsidR="00A816EA" w:rsidRPr="004D6C87" w14:paraId="2E87A357" w14:textId="77777777" w:rsidTr="00F73025">
              <w:trPr>
                <w:trHeight w:val="238"/>
              </w:trPr>
              <w:tc>
                <w:tcPr>
                  <w:tcW w:w="10915" w:type="dxa"/>
                  <w:tcBorders>
                    <w:top w:val="nil"/>
                    <w:left w:val="nil"/>
                    <w:bottom w:val="nil"/>
                    <w:right w:val="nil"/>
                  </w:tcBorders>
                  <w:vAlign w:val="center"/>
                </w:tcPr>
                <w:p w14:paraId="59E3C377" w14:textId="77777777" w:rsidR="00F73025" w:rsidRDefault="00F73025" w:rsidP="00F73025">
                  <w:pPr>
                    <w:ind w:left="459"/>
                    <w:rPr>
                      <w:b/>
                      <w:color w:val="000000"/>
                      <w:sz w:val="20"/>
                      <w:szCs w:val="20"/>
                    </w:rPr>
                  </w:pPr>
                </w:p>
                <w:p w14:paraId="375118C8" w14:textId="1114E0ED" w:rsidR="00737250" w:rsidRPr="000762B7" w:rsidRDefault="00780EF4" w:rsidP="00737250">
                  <w:pPr>
                    <w:pStyle w:val="ListParagraph"/>
                    <w:numPr>
                      <w:ilvl w:val="0"/>
                      <w:numId w:val="9"/>
                    </w:numPr>
                    <w:ind w:left="243"/>
                    <w:rPr>
                      <w:rFonts w:ascii="Arial" w:hAnsi="Arial" w:cs="Arial"/>
                      <w:color w:val="000000"/>
                      <w:sz w:val="20"/>
                      <w:szCs w:val="20"/>
                    </w:rPr>
                  </w:pPr>
                  <w:r w:rsidRPr="00780EF4">
                    <w:rPr>
                      <w:rFonts w:ascii="Arial" w:hAnsi="Arial" w:cs="Arial"/>
                      <w:b/>
                      <w:color w:val="000000"/>
                      <w:sz w:val="20"/>
                      <w:szCs w:val="20"/>
                    </w:rPr>
                    <w:t>Reporting Method</w:t>
                  </w:r>
                  <w:r w:rsidR="00C156ED">
                    <w:rPr>
                      <w:rFonts w:ascii="Arial" w:hAnsi="Arial" w:cs="Arial"/>
                      <w:b/>
                      <w:color w:val="000000"/>
                      <w:sz w:val="20"/>
                      <w:szCs w:val="20"/>
                    </w:rPr>
                    <w:t>:</w:t>
                  </w:r>
                  <w:r w:rsidRPr="00780EF4">
                    <w:rPr>
                      <w:rFonts w:ascii="Arial" w:hAnsi="Arial" w:cs="Arial"/>
                      <w:b/>
                      <w:color w:val="000000"/>
                      <w:sz w:val="20"/>
                      <w:szCs w:val="20"/>
                    </w:rPr>
                    <w:t xml:space="preserve"> </w:t>
                  </w:r>
                  <w:r w:rsidR="000762B7" w:rsidRPr="000762B7">
                    <w:rPr>
                      <w:rFonts w:ascii="Arial" w:hAnsi="Arial" w:cs="Arial"/>
                      <w:bCs/>
                      <w:color w:val="000000"/>
                      <w:sz w:val="20"/>
                      <w:szCs w:val="20"/>
                    </w:rPr>
                    <w:t>(Please choose one of the following options)</w:t>
                  </w:r>
                </w:p>
                <w:p w14:paraId="690591CD" w14:textId="77777777" w:rsidR="000762B7" w:rsidRDefault="000762B7" w:rsidP="000762B7">
                  <w:pPr>
                    <w:pStyle w:val="ListParagraph"/>
                    <w:ind w:left="243"/>
                    <w:rPr>
                      <w:rFonts w:ascii="Arial" w:hAnsi="Arial" w:cs="Arial"/>
                      <w:color w:val="000000"/>
                      <w:sz w:val="20"/>
                      <w:szCs w:val="20"/>
                    </w:rPr>
                  </w:pPr>
                </w:p>
                <w:p w14:paraId="701F5242" w14:textId="5EF7961B" w:rsidR="00F73025" w:rsidRPr="00F73025" w:rsidRDefault="00F73025" w:rsidP="00F73025">
                  <w:pPr>
                    <w:ind w:left="243"/>
                    <w:rPr>
                      <w:color w:val="000000"/>
                      <w:sz w:val="20"/>
                      <w:szCs w:val="20"/>
                    </w:rPr>
                  </w:pPr>
                  <w:r w:rsidRPr="00F73025">
                    <w:rPr>
                      <w:sz w:val="20"/>
                      <w:szCs w:val="20"/>
                    </w:rPr>
                    <w:fldChar w:fldCharType="begin">
                      <w:ffData>
                        <w:name w:val="Check3"/>
                        <w:enabled/>
                        <w:calcOnExit w:val="0"/>
                        <w:checkBox>
                          <w:sizeAuto/>
                          <w:default w:val="0"/>
                        </w:checkBox>
                      </w:ffData>
                    </w:fldChar>
                  </w:r>
                  <w:r w:rsidRPr="00F73025">
                    <w:rPr>
                      <w:sz w:val="20"/>
                      <w:szCs w:val="20"/>
                    </w:rPr>
                    <w:instrText xml:space="preserve"> FORMCHECKBOX </w:instrText>
                  </w:r>
                  <w:r w:rsidRPr="00F73025">
                    <w:rPr>
                      <w:sz w:val="20"/>
                      <w:szCs w:val="20"/>
                    </w:rPr>
                  </w:r>
                  <w:r w:rsidRPr="00F73025">
                    <w:rPr>
                      <w:sz w:val="20"/>
                      <w:szCs w:val="20"/>
                    </w:rPr>
                    <w:fldChar w:fldCharType="separate"/>
                  </w:r>
                  <w:r w:rsidRPr="00F73025">
                    <w:rPr>
                      <w:sz w:val="20"/>
                      <w:szCs w:val="20"/>
                    </w:rPr>
                    <w:fldChar w:fldCharType="end"/>
                  </w:r>
                  <w:r w:rsidRPr="00F73025">
                    <w:rPr>
                      <w:sz w:val="20"/>
                      <w:szCs w:val="20"/>
                    </w:rPr>
                    <w:t xml:space="preserve">  </w:t>
                  </w:r>
                  <w:r w:rsidRPr="00F73025">
                    <w:rPr>
                      <w:b/>
                      <w:color w:val="000000"/>
                      <w:sz w:val="20"/>
                      <w:szCs w:val="20"/>
                    </w:rPr>
                    <w:t xml:space="preserve">Lineage </w:t>
                  </w:r>
                </w:p>
                <w:p w14:paraId="7CA3A33C" w14:textId="77777777" w:rsidR="00F73025" w:rsidRPr="00F73025" w:rsidRDefault="00F73025" w:rsidP="00F73025">
                  <w:pPr>
                    <w:ind w:left="243"/>
                    <w:rPr>
                      <w:color w:val="000000"/>
                      <w:sz w:val="20"/>
                      <w:szCs w:val="20"/>
                    </w:rPr>
                  </w:pPr>
                </w:p>
                <w:p w14:paraId="2CBA3F57" w14:textId="77777777" w:rsidR="00F73025" w:rsidRPr="00F73025" w:rsidRDefault="00F73025" w:rsidP="00F73025">
                  <w:pPr>
                    <w:ind w:left="243"/>
                    <w:rPr>
                      <w:b/>
                      <w:color w:val="000000"/>
                      <w:sz w:val="20"/>
                      <w:szCs w:val="20"/>
                    </w:rPr>
                  </w:pPr>
                  <w:r w:rsidRPr="00F73025">
                    <w:rPr>
                      <w:b/>
                      <w:color w:val="000000"/>
                      <w:sz w:val="20"/>
                      <w:szCs w:val="20"/>
                    </w:rPr>
                    <w:t>OR</w:t>
                  </w:r>
                </w:p>
                <w:p w14:paraId="001CC0E7" w14:textId="77777777" w:rsidR="00F73025" w:rsidRDefault="00F73025" w:rsidP="00F73025">
                  <w:pPr>
                    <w:ind w:left="243"/>
                    <w:rPr>
                      <w:b/>
                      <w:color w:val="000000"/>
                      <w:sz w:val="20"/>
                      <w:szCs w:val="20"/>
                    </w:rPr>
                  </w:pPr>
                </w:p>
                <w:p w14:paraId="7B084080" w14:textId="041DEF6E" w:rsidR="00F73025" w:rsidRDefault="00F73025" w:rsidP="00F73025">
                  <w:pPr>
                    <w:ind w:left="243"/>
                    <w:rPr>
                      <w:b/>
                      <w:color w:val="000000"/>
                      <w:sz w:val="20"/>
                      <w:szCs w:val="20"/>
                    </w:rPr>
                  </w:pPr>
                  <w:r w:rsidRPr="00F73025">
                    <w:rPr>
                      <w:sz w:val="20"/>
                      <w:szCs w:val="20"/>
                    </w:rPr>
                    <w:fldChar w:fldCharType="begin">
                      <w:ffData>
                        <w:name w:val="Check3"/>
                        <w:enabled/>
                        <w:calcOnExit w:val="0"/>
                        <w:checkBox>
                          <w:sizeAuto/>
                          <w:default w:val="0"/>
                        </w:checkBox>
                      </w:ffData>
                    </w:fldChar>
                  </w:r>
                  <w:r w:rsidRPr="00F73025">
                    <w:rPr>
                      <w:sz w:val="20"/>
                      <w:szCs w:val="20"/>
                    </w:rPr>
                    <w:instrText xml:space="preserve"> FORMCHECKBOX </w:instrText>
                  </w:r>
                  <w:r w:rsidRPr="00F73025">
                    <w:rPr>
                      <w:sz w:val="20"/>
                      <w:szCs w:val="20"/>
                    </w:rPr>
                  </w:r>
                  <w:r w:rsidRPr="00F73025">
                    <w:rPr>
                      <w:sz w:val="20"/>
                      <w:szCs w:val="20"/>
                    </w:rPr>
                    <w:fldChar w:fldCharType="separate"/>
                  </w:r>
                  <w:r w:rsidRPr="00F73025">
                    <w:rPr>
                      <w:sz w:val="20"/>
                      <w:szCs w:val="20"/>
                    </w:rPr>
                    <w:fldChar w:fldCharType="end"/>
                  </w:r>
                  <w:r w:rsidRPr="00F73025">
                    <w:rPr>
                      <w:sz w:val="20"/>
                      <w:szCs w:val="20"/>
                    </w:rPr>
                    <w:t xml:space="preserve">  </w:t>
                  </w:r>
                  <w:r w:rsidRPr="00F73025">
                    <w:rPr>
                      <w:b/>
                      <w:color w:val="000000"/>
                      <w:sz w:val="20"/>
                      <w:szCs w:val="20"/>
                    </w:rPr>
                    <w:t>Xchanging</w:t>
                  </w:r>
                </w:p>
                <w:p w14:paraId="42CE2731" w14:textId="77777777" w:rsidR="002F039C" w:rsidRDefault="002F039C" w:rsidP="00F73025">
                  <w:pPr>
                    <w:ind w:left="243"/>
                    <w:rPr>
                      <w:b/>
                      <w:color w:val="000000"/>
                      <w:sz w:val="20"/>
                      <w:szCs w:val="20"/>
                    </w:rPr>
                  </w:pPr>
                </w:p>
                <w:p w14:paraId="01812712" w14:textId="77777777" w:rsidR="002F039C" w:rsidRPr="002F039C" w:rsidRDefault="002F039C" w:rsidP="002F039C">
                  <w:pPr>
                    <w:ind w:left="-117"/>
                    <w:rPr>
                      <w:i/>
                      <w:iCs/>
                      <w:color w:val="000000"/>
                      <w:sz w:val="18"/>
                      <w:szCs w:val="18"/>
                    </w:rPr>
                  </w:pPr>
                  <w:r w:rsidRPr="002F039C">
                    <w:rPr>
                      <w:i/>
                      <w:iCs/>
                      <w:color w:val="000000"/>
                      <w:sz w:val="18"/>
                      <w:szCs w:val="18"/>
                    </w:rPr>
                    <w:t xml:space="preserve">It is mandatory that automobile direct binding business (premiums and claims) be reported to Lloyd’s Canada through Lineage (Lloyd’s Canada Portal). </w:t>
                  </w:r>
                </w:p>
                <w:p w14:paraId="43910C0A" w14:textId="1F9E92D4" w:rsidR="00F73025" w:rsidRPr="004D6C87" w:rsidRDefault="00F73025" w:rsidP="00780EF4">
                  <w:pPr>
                    <w:ind w:left="527"/>
                    <w:rPr>
                      <w:b/>
                      <w:color w:val="000000"/>
                      <w:sz w:val="20"/>
                      <w:szCs w:val="20"/>
                    </w:rPr>
                  </w:pPr>
                </w:p>
              </w:tc>
            </w:tr>
          </w:tbl>
          <w:p w14:paraId="249213ED" w14:textId="77777777" w:rsidR="00903E52" w:rsidRPr="00903E52" w:rsidRDefault="00903E52" w:rsidP="00F224F9">
            <w:pPr>
              <w:tabs>
                <w:tab w:val="left" w:pos="4970"/>
                <w:tab w:val="left" w:pos="6480"/>
              </w:tabs>
              <w:spacing w:before="20" w:after="20"/>
              <w:rPr>
                <w:b/>
                <w:sz w:val="20"/>
                <w:szCs w:val="20"/>
              </w:rPr>
            </w:pPr>
          </w:p>
        </w:tc>
      </w:tr>
      <w:tr w:rsidR="00725F1C" w:rsidRPr="00D013F5" w14:paraId="36B78E30" w14:textId="77777777" w:rsidTr="00725F1C">
        <w:trPr>
          <w:trHeight w:val="238"/>
        </w:trPr>
        <w:tc>
          <w:tcPr>
            <w:tcW w:w="10915" w:type="dxa"/>
            <w:tcBorders>
              <w:top w:val="single" w:sz="4" w:space="0" w:color="auto"/>
              <w:left w:val="nil"/>
              <w:bottom w:val="nil"/>
              <w:right w:val="nil"/>
            </w:tcBorders>
            <w:vAlign w:val="center"/>
          </w:tcPr>
          <w:p w14:paraId="65317DE4" w14:textId="77777777" w:rsidR="00725F1C" w:rsidRDefault="00725F1C" w:rsidP="00010DDD">
            <w:pPr>
              <w:pStyle w:val="NormalWeb"/>
              <w:spacing w:before="0" w:after="0"/>
              <w:rPr>
                <w:rFonts w:ascii="Arial" w:hAnsi="Arial" w:cs="Arial"/>
                <w:b/>
                <w:bCs/>
                <w:sz w:val="20"/>
                <w:szCs w:val="20"/>
              </w:rPr>
            </w:pPr>
          </w:p>
        </w:tc>
      </w:tr>
      <w:tr w:rsidR="00010DDD" w:rsidRPr="00F73025" w14:paraId="6527670C" w14:textId="77777777" w:rsidTr="00010DDD">
        <w:trPr>
          <w:trHeight w:val="238"/>
        </w:trPr>
        <w:tc>
          <w:tcPr>
            <w:tcW w:w="10915" w:type="dxa"/>
            <w:tcBorders>
              <w:top w:val="nil"/>
              <w:left w:val="nil"/>
              <w:bottom w:val="single" w:sz="4" w:space="0" w:color="auto"/>
              <w:right w:val="nil"/>
            </w:tcBorders>
            <w:vAlign w:val="center"/>
          </w:tcPr>
          <w:p w14:paraId="390CB45C" w14:textId="3739EA96" w:rsidR="00FC33E8" w:rsidRPr="00FC33E8" w:rsidRDefault="00FC33E8" w:rsidP="00780EF4">
            <w:pPr>
              <w:pStyle w:val="ListParagraph"/>
              <w:numPr>
                <w:ilvl w:val="0"/>
                <w:numId w:val="9"/>
              </w:numPr>
              <w:ind w:left="351"/>
              <w:rPr>
                <w:rFonts w:ascii="Arial" w:hAnsi="Arial" w:cs="Arial"/>
                <w:color w:val="000000"/>
                <w:sz w:val="20"/>
                <w:szCs w:val="20"/>
              </w:rPr>
            </w:pPr>
            <w:r w:rsidRPr="00FC33E8">
              <w:rPr>
                <w:rFonts w:ascii="Arial" w:hAnsi="Arial" w:cs="Arial"/>
                <w:sz w:val="20"/>
                <w:szCs w:val="20"/>
              </w:rPr>
              <w:t xml:space="preserve">If you intend on writing Automobile business in Canada it must be underwritten pursuant to a direct Binding </w:t>
            </w:r>
            <w:r w:rsidR="008131DE">
              <w:rPr>
                <w:rFonts w:ascii="Arial" w:hAnsi="Arial" w:cs="Arial"/>
                <w:sz w:val="20"/>
                <w:szCs w:val="20"/>
              </w:rPr>
              <w:t>Authority and</w:t>
            </w:r>
            <w:r w:rsidRPr="00FC33E8">
              <w:rPr>
                <w:rFonts w:ascii="Arial" w:hAnsi="Arial" w:cs="Arial"/>
                <w:sz w:val="20"/>
                <w:szCs w:val="20"/>
              </w:rPr>
              <w:t xml:space="preserve"> must be reported (premiums and claims) through Lineage (Lloyd’s Canada Portal) to facilitate mandated regulatory reporting</w:t>
            </w:r>
            <w:r w:rsidR="000762B7">
              <w:rPr>
                <w:rFonts w:ascii="Arial" w:hAnsi="Arial" w:cs="Arial"/>
                <w:sz w:val="20"/>
                <w:szCs w:val="20"/>
              </w:rPr>
              <w:t>.</w:t>
            </w:r>
            <w:r w:rsidRPr="00FC33E8">
              <w:rPr>
                <w:rFonts w:ascii="Arial" w:hAnsi="Arial" w:cs="Arial"/>
                <w:color w:val="000000"/>
                <w:sz w:val="20"/>
                <w:szCs w:val="20"/>
              </w:rPr>
              <w:t xml:space="preserve"> </w:t>
            </w:r>
          </w:p>
          <w:p w14:paraId="07C7912F" w14:textId="77777777" w:rsidR="00FC33E8" w:rsidRPr="00FC33E8" w:rsidRDefault="00FC33E8" w:rsidP="00FC33E8">
            <w:pPr>
              <w:ind w:left="-9"/>
              <w:rPr>
                <w:color w:val="000000"/>
                <w:sz w:val="20"/>
                <w:szCs w:val="20"/>
              </w:rPr>
            </w:pPr>
          </w:p>
          <w:p w14:paraId="6C4D7DB5" w14:textId="79FF6E20" w:rsidR="00071E2F" w:rsidRPr="00FC33E8" w:rsidRDefault="00071E2F" w:rsidP="008014C6">
            <w:pPr>
              <w:rPr>
                <w:color w:val="000000"/>
                <w:sz w:val="20"/>
                <w:szCs w:val="20"/>
              </w:rPr>
            </w:pPr>
            <w:r w:rsidRPr="00FC33E8">
              <w:rPr>
                <w:color w:val="000000"/>
                <w:sz w:val="20"/>
                <w:szCs w:val="20"/>
              </w:rPr>
              <w:t xml:space="preserve">(Please note that as settlement is not available to non-Canadian Coverholders, you will not be able to access the Accounting &amp; Settlement module in Lineage.)  </w:t>
            </w:r>
          </w:p>
          <w:p w14:paraId="2C23159B" w14:textId="77777777" w:rsidR="004401DE" w:rsidRPr="00FC33E8" w:rsidRDefault="004401DE" w:rsidP="00F73025">
            <w:pPr>
              <w:ind w:left="351"/>
              <w:rPr>
                <w:color w:val="000000"/>
                <w:sz w:val="20"/>
                <w:szCs w:val="20"/>
              </w:rPr>
            </w:pPr>
          </w:p>
          <w:p w14:paraId="074FB13A" w14:textId="176CA1FF" w:rsidR="00010DDD" w:rsidRPr="00F73025" w:rsidRDefault="004401DE" w:rsidP="00780EF4">
            <w:pPr>
              <w:ind w:left="351"/>
              <w:rPr>
                <w:color w:val="000000"/>
                <w:sz w:val="20"/>
                <w:szCs w:val="20"/>
              </w:rPr>
            </w:pPr>
            <w:r w:rsidRPr="00FC33E8">
              <w:rPr>
                <w:color w:val="000000"/>
                <w:sz w:val="20"/>
                <w:szCs w:val="20"/>
              </w:rPr>
              <w:t xml:space="preserve">For questions/training regarding the reporting of the above business to Lloyd’s Canada, please contact </w:t>
            </w:r>
            <w:hyperlink r:id="rId10" w:history="1">
              <w:r w:rsidRPr="00FC33E8">
                <w:rPr>
                  <w:rStyle w:val="Hyperlink"/>
                  <w:sz w:val="20"/>
                  <w:szCs w:val="20"/>
                </w:rPr>
                <w:t>info@lloyds.ca</w:t>
              </w:r>
            </w:hyperlink>
            <w:r w:rsidRPr="00FC33E8">
              <w:rPr>
                <w:color w:val="000000"/>
                <w:sz w:val="20"/>
                <w:szCs w:val="20"/>
              </w:rPr>
              <w:t>.</w:t>
            </w:r>
            <w:r w:rsidR="00010DDD" w:rsidRPr="00F73025">
              <w:rPr>
                <w:color w:val="000000"/>
                <w:sz w:val="20"/>
                <w:szCs w:val="20"/>
              </w:rPr>
              <w:t xml:space="preserve">     </w:t>
            </w:r>
            <w:r w:rsidR="00010DDD" w:rsidRPr="00F73025">
              <w:rPr>
                <w:color w:val="000000"/>
                <w:sz w:val="20"/>
                <w:szCs w:val="20"/>
              </w:rPr>
              <w:tab/>
            </w:r>
            <w:r w:rsidR="00010DDD" w:rsidRPr="00F73025">
              <w:rPr>
                <w:color w:val="000000"/>
                <w:sz w:val="20"/>
                <w:szCs w:val="20"/>
              </w:rPr>
              <w:tab/>
            </w:r>
          </w:p>
          <w:p w14:paraId="41E40F2F" w14:textId="3D8F6E88" w:rsidR="00010DDD" w:rsidRPr="00F73025" w:rsidRDefault="00010DDD">
            <w:pPr>
              <w:ind w:left="459"/>
              <w:rPr>
                <w:color w:val="000000"/>
                <w:sz w:val="20"/>
                <w:szCs w:val="20"/>
              </w:rPr>
            </w:pPr>
            <w:r w:rsidRPr="00F73025">
              <w:rPr>
                <w:color w:val="000000"/>
                <w:sz w:val="20"/>
                <w:szCs w:val="20"/>
              </w:rPr>
              <w:tab/>
            </w:r>
            <w:r w:rsidR="00D90C29" w:rsidRPr="00F73025">
              <w:rPr>
                <w:color w:val="000000"/>
                <w:sz w:val="20"/>
                <w:szCs w:val="20"/>
              </w:rPr>
              <w:t>     </w:t>
            </w:r>
          </w:p>
        </w:tc>
      </w:tr>
      <w:tr w:rsidR="001F3BC3" w:rsidRPr="001F3BC3" w14:paraId="26FC2B6D" w14:textId="77777777" w:rsidTr="00780EF4">
        <w:trPr>
          <w:trHeight w:val="241"/>
        </w:trPr>
        <w:tc>
          <w:tcPr>
            <w:tcW w:w="10915" w:type="dxa"/>
            <w:tcBorders>
              <w:top w:val="nil"/>
              <w:left w:val="nil"/>
              <w:bottom w:val="nil"/>
              <w:right w:val="nil"/>
            </w:tcBorders>
            <w:vAlign w:val="center"/>
          </w:tcPr>
          <w:p w14:paraId="14B60C22" w14:textId="77777777" w:rsidR="001F3BC3" w:rsidRPr="001F3BC3" w:rsidRDefault="001F3BC3" w:rsidP="00903E52">
            <w:pPr>
              <w:tabs>
                <w:tab w:val="left" w:pos="4970"/>
                <w:tab w:val="left" w:pos="6480"/>
              </w:tabs>
              <w:spacing w:before="20" w:after="20"/>
              <w:rPr>
                <w:b/>
                <w:sz w:val="20"/>
                <w:szCs w:val="20"/>
              </w:rPr>
            </w:pPr>
          </w:p>
        </w:tc>
      </w:tr>
      <w:tr w:rsidR="00966B09" w:rsidRPr="00D013F5" w14:paraId="23973115" w14:textId="77777777" w:rsidTr="00780EF4">
        <w:trPr>
          <w:trHeight w:val="241"/>
        </w:trPr>
        <w:tc>
          <w:tcPr>
            <w:tcW w:w="10915" w:type="dxa"/>
            <w:tcBorders>
              <w:top w:val="nil"/>
              <w:left w:val="nil"/>
              <w:bottom w:val="nil"/>
              <w:right w:val="nil"/>
            </w:tcBorders>
            <w:shd w:val="clear" w:color="auto" w:fill="0021A4"/>
            <w:vAlign w:val="center"/>
          </w:tcPr>
          <w:p w14:paraId="331ABB7B" w14:textId="77777777" w:rsidR="00966B09" w:rsidRPr="00C32852" w:rsidRDefault="00966B09" w:rsidP="00903E52">
            <w:pPr>
              <w:tabs>
                <w:tab w:val="left" w:pos="4970"/>
                <w:tab w:val="left" w:pos="6480"/>
              </w:tabs>
              <w:spacing w:before="20" w:after="20"/>
              <w:rPr>
                <w:b/>
                <w:sz w:val="20"/>
              </w:rPr>
            </w:pPr>
            <w:r w:rsidRPr="00C32852">
              <w:rPr>
                <w:b/>
              </w:rPr>
              <w:t>COMPLIANCE</w:t>
            </w:r>
          </w:p>
        </w:tc>
      </w:tr>
      <w:tr w:rsidR="00B00707" w:rsidRPr="00D013F5" w14:paraId="6ADF807C" w14:textId="77777777" w:rsidTr="00B00707">
        <w:trPr>
          <w:trHeight w:val="241"/>
        </w:trPr>
        <w:tc>
          <w:tcPr>
            <w:tcW w:w="10915" w:type="dxa"/>
            <w:tcBorders>
              <w:top w:val="nil"/>
              <w:left w:val="nil"/>
              <w:bottom w:val="nil"/>
              <w:right w:val="nil"/>
            </w:tcBorders>
            <w:vAlign w:val="center"/>
          </w:tcPr>
          <w:p w14:paraId="7A42AC78" w14:textId="77777777" w:rsidR="00B00707" w:rsidRPr="00B00707" w:rsidRDefault="00B00707" w:rsidP="00903E52">
            <w:pPr>
              <w:tabs>
                <w:tab w:val="left" w:pos="4970"/>
                <w:tab w:val="left" w:pos="6480"/>
              </w:tabs>
              <w:spacing w:before="20" w:after="20"/>
              <w:rPr>
                <w:b/>
                <w:sz w:val="20"/>
                <w:szCs w:val="20"/>
              </w:rPr>
            </w:pPr>
          </w:p>
        </w:tc>
      </w:tr>
      <w:tr w:rsidR="00B00707" w:rsidRPr="00D013F5" w14:paraId="0FDA1350" w14:textId="77777777" w:rsidTr="00B00707">
        <w:trPr>
          <w:trHeight w:val="241"/>
        </w:trPr>
        <w:tc>
          <w:tcPr>
            <w:tcW w:w="10915" w:type="dxa"/>
            <w:tcBorders>
              <w:top w:val="nil"/>
              <w:left w:val="nil"/>
              <w:bottom w:val="nil"/>
              <w:right w:val="nil"/>
            </w:tcBorders>
            <w:vAlign w:val="center"/>
          </w:tcPr>
          <w:p w14:paraId="1B510FDB" w14:textId="77777777" w:rsidR="00B00707" w:rsidRPr="00B00707" w:rsidRDefault="00B00707" w:rsidP="00903E52">
            <w:pPr>
              <w:tabs>
                <w:tab w:val="left" w:pos="4970"/>
                <w:tab w:val="left" w:pos="6480"/>
              </w:tabs>
              <w:spacing w:before="20" w:after="20"/>
              <w:rPr>
                <w:b/>
                <w:sz w:val="20"/>
                <w:szCs w:val="20"/>
              </w:rPr>
            </w:pPr>
            <w:r w:rsidRPr="009F4EEC">
              <w:rPr>
                <w:b/>
                <w:color w:val="000000"/>
                <w:sz w:val="20"/>
                <w:szCs w:val="20"/>
              </w:rPr>
              <w:t xml:space="preserve">Once you are granted </w:t>
            </w:r>
            <w:proofErr w:type="spellStart"/>
            <w:r w:rsidRPr="009F4EEC">
              <w:rPr>
                <w:b/>
                <w:color w:val="000000"/>
                <w:sz w:val="20"/>
                <w:szCs w:val="20"/>
              </w:rPr>
              <w:t>Coverholder</w:t>
            </w:r>
            <w:proofErr w:type="spellEnd"/>
            <w:r w:rsidRPr="009F4EEC">
              <w:rPr>
                <w:b/>
                <w:color w:val="000000"/>
                <w:sz w:val="20"/>
                <w:szCs w:val="20"/>
              </w:rPr>
              <w:t xml:space="preserve"> </w:t>
            </w:r>
            <w:r w:rsidR="004422E5">
              <w:rPr>
                <w:b/>
                <w:color w:val="000000"/>
                <w:sz w:val="20"/>
                <w:szCs w:val="20"/>
              </w:rPr>
              <w:t xml:space="preserve">Extension </w:t>
            </w:r>
            <w:r w:rsidRPr="009F4EEC">
              <w:rPr>
                <w:b/>
                <w:color w:val="000000"/>
                <w:sz w:val="20"/>
                <w:szCs w:val="20"/>
              </w:rPr>
              <w:t>status, you are required to comply with the following:</w:t>
            </w:r>
          </w:p>
        </w:tc>
      </w:tr>
      <w:tr w:rsidR="00B00707" w:rsidRPr="00D013F5" w14:paraId="3BEC8124" w14:textId="77777777" w:rsidTr="00B00707">
        <w:trPr>
          <w:trHeight w:val="241"/>
        </w:trPr>
        <w:tc>
          <w:tcPr>
            <w:tcW w:w="10915" w:type="dxa"/>
            <w:tcBorders>
              <w:top w:val="nil"/>
              <w:left w:val="nil"/>
              <w:bottom w:val="nil"/>
              <w:right w:val="nil"/>
            </w:tcBorders>
            <w:vAlign w:val="center"/>
          </w:tcPr>
          <w:p w14:paraId="3C2393DE" w14:textId="77777777" w:rsidR="00B00707" w:rsidRPr="00B00707" w:rsidRDefault="00B00707" w:rsidP="00903E52">
            <w:pPr>
              <w:tabs>
                <w:tab w:val="left" w:pos="4970"/>
                <w:tab w:val="left" w:pos="6480"/>
              </w:tabs>
              <w:spacing w:before="20" w:after="20"/>
              <w:rPr>
                <w:b/>
                <w:sz w:val="20"/>
                <w:szCs w:val="20"/>
              </w:rPr>
            </w:pPr>
          </w:p>
        </w:tc>
      </w:tr>
      <w:tr w:rsidR="00B00707" w:rsidRPr="00D013F5" w14:paraId="6CD2535B" w14:textId="77777777" w:rsidTr="00B00707">
        <w:trPr>
          <w:trHeight w:val="241"/>
        </w:trPr>
        <w:tc>
          <w:tcPr>
            <w:tcW w:w="10915" w:type="dxa"/>
            <w:tcBorders>
              <w:top w:val="nil"/>
              <w:left w:val="nil"/>
              <w:bottom w:val="single" w:sz="4" w:space="0" w:color="auto"/>
              <w:right w:val="nil"/>
            </w:tcBorders>
            <w:vAlign w:val="center"/>
          </w:tcPr>
          <w:p w14:paraId="7B232594" w14:textId="7B48465D" w:rsidR="00B00707" w:rsidRPr="009F4EEC" w:rsidRDefault="00B00707" w:rsidP="00B00707">
            <w:pPr>
              <w:pStyle w:val="ListParagraph"/>
              <w:numPr>
                <w:ilvl w:val="0"/>
                <w:numId w:val="9"/>
              </w:numPr>
              <w:ind w:left="459" w:hanging="425"/>
              <w:rPr>
                <w:rFonts w:ascii="Arial" w:hAnsi="Arial" w:cs="Arial"/>
                <w:b/>
                <w:color w:val="000000"/>
                <w:sz w:val="20"/>
                <w:szCs w:val="20"/>
              </w:rPr>
            </w:pPr>
            <w:r w:rsidRPr="009F4EEC">
              <w:rPr>
                <w:rFonts w:ascii="Arial" w:hAnsi="Arial" w:cs="Arial"/>
                <w:sz w:val="20"/>
                <w:szCs w:val="20"/>
              </w:rPr>
              <w:t>Policy wordings to be use</w:t>
            </w:r>
            <w:r w:rsidR="00BD0659">
              <w:rPr>
                <w:rFonts w:ascii="Arial" w:hAnsi="Arial" w:cs="Arial"/>
                <w:sz w:val="20"/>
                <w:szCs w:val="20"/>
              </w:rPr>
              <w:t>d have been agreed by contract U</w:t>
            </w:r>
            <w:r w:rsidRPr="009F4EEC">
              <w:rPr>
                <w:rFonts w:ascii="Arial" w:hAnsi="Arial" w:cs="Arial"/>
                <w:sz w:val="20"/>
                <w:szCs w:val="20"/>
              </w:rPr>
              <w:t>nderwriters and comply with Canadian legal requirements.</w:t>
            </w:r>
          </w:p>
          <w:p w14:paraId="0E65A75D" w14:textId="77777777" w:rsidR="00B00707" w:rsidRPr="00B00707" w:rsidRDefault="00B00707" w:rsidP="00903E52">
            <w:pPr>
              <w:tabs>
                <w:tab w:val="left" w:pos="4970"/>
                <w:tab w:val="left" w:pos="6480"/>
              </w:tabs>
              <w:spacing w:before="20" w:after="20"/>
              <w:rPr>
                <w:b/>
                <w:sz w:val="20"/>
                <w:szCs w:val="20"/>
                <w:lang w:val="en-CA"/>
              </w:rPr>
            </w:pPr>
          </w:p>
        </w:tc>
      </w:tr>
      <w:tr w:rsidR="00B00707" w:rsidRPr="00D013F5" w14:paraId="086C9733" w14:textId="77777777" w:rsidTr="00B00707">
        <w:trPr>
          <w:trHeight w:val="241"/>
        </w:trPr>
        <w:tc>
          <w:tcPr>
            <w:tcW w:w="10915" w:type="dxa"/>
            <w:tcBorders>
              <w:top w:val="single" w:sz="4" w:space="0" w:color="auto"/>
              <w:left w:val="nil"/>
              <w:bottom w:val="nil"/>
              <w:right w:val="nil"/>
            </w:tcBorders>
            <w:vAlign w:val="center"/>
          </w:tcPr>
          <w:p w14:paraId="5BD4A937" w14:textId="77777777" w:rsidR="00B00707" w:rsidRPr="00B00707" w:rsidRDefault="00B00707" w:rsidP="00B00707">
            <w:pPr>
              <w:rPr>
                <w:sz w:val="20"/>
                <w:szCs w:val="20"/>
              </w:rPr>
            </w:pPr>
          </w:p>
        </w:tc>
      </w:tr>
      <w:tr w:rsidR="00B00707" w:rsidRPr="00D013F5" w14:paraId="72E1411C" w14:textId="77777777" w:rsidTr="00725F1C">
        <w:trPr>
          <w:trHeight w:val="241"/>
        </w:trPr>
        <w:tc>
          <w:tcPr>
            <w:tcW w:w="10915" w:type="dxa"/>
            <w:tcBorders>
              <w:top w:val="nil"/>
              <w:left w:val="nil"/>
              <w:bottom w:val="single" w:sz="4" w:space="0" w:color="auto"/>
              <w:right w:val="nil"/>
            </w:tcBorders>
            <w:vAlign w:val="center"/>
          </w:tcPr>
          <w:p w14:paraId="48F12870" w14:textId="15563792" w:rsidR="00B00707" w:rsidRDefault="00B00707" w:rsidP="00F73025">
            <w:pPr>
              <w:pStyle w:val="ListParagraph"/>
              <w:numPr>
                <w:ilvl w:val="0"/>
                <w:numId w:val="9"/>
              </w:numPr>
              <w:ind w:left="351"/>
              <w:rPr>
                <w:rFonts w:ascii="Arial" w:hAnsi="Arial" w:cs="Arial"/>
                <w:sz w:val="20"/>
                <w:szCs w:val="20"/>
              </w:rPr>
            </w:pPr>
            <w:r w:rsidRPr="009F4EEC">
              <w:rPr>
                <w:rFonts w:ascii="Arial" w:hAnsi="Arial" w:cs="Arial"/>
                <w:sz w:val="20"/>
                <w:szCs w:val="20"/>
              </w:rPr>
              <w:t>Where business is written 100% Lloyd's, the framework of L</w:t>
            </w:r>
            <w:r w:rsidR="004422E5">
              <w:rPr>
                <w:rFonts w:ascii="Arial" w:hAnsi="Arial" w:cs="Arial"/>
                <w:sz w:val="20"/>
                <w:szCs w:val="20"/>
              </w:rPr>
              <w:t>loyd's declarations page</w:t>
            </w:r>
            <w:r w:rsidRPr="009F4EEC">
              <w:rPr>
                <w:rFonts w:ascii="Arial" w:hAnsi="Arial" w:cs="Arial"/>
                <w:sz w:val="20"/>
                <w:szCs w:val="20"/>
              </w:rPr>
              <w:t xml:space="preserve"> </w:t>
            </w:r>
            <w:r w:rsidR="00C76032">
              <w:rPr>
                <w:rFonts w:ascii="Arial" w:hAnsi="Arial" w:cs="Arial"/>
                <w:sz w:val="20"/>
                <w:szCs w:val="20"/>
              </w:rPr>
              <w:t xml:space="preserve">LSW1549D </w:t>
            </w:r>
            <w:r w:rsidRPr="009F4EEC">
              <w:rPr>
                <w:rFonts w:ascii="Arial" w:hAnsi="Arial" w:cs="Arial"/>
                <w:sz w:val="20"/>
                <w:szCs w:val="20"/>
              </w:rPr>
              <w:t>will b</w:t>
            </w:r>
            <w:r w:rsidR="00BD0659">
              <w:rPr>
                <w:rFonts w:ascii="Arial" w:hAnsi="Arial" w:cs="Arial"/>
                <w:sz w:val="20"/>
                <w:szCs w:val="20"/>
              </w:rPr>
              <w:t>e used (Refer to your Lloyd’s B</w:t>
            </w:r>
            <w:r w:rsidR="004422E5">
              <w:rPr>
                <w:rFonts w:ascii="Arial" w:hAnsi="Arial" w:cs="Arial"/>
                <w:sz w:val="20"/>
                <w:szCs w:val="20"/>
              </w:rPr>
              <w:t xml:space="preserve">roker for a copy of </w:t>
            </w:r>
            <w:r w:rsidR="00C76032">
              <w:rPr>
                <w:rFonts w:ascii="Arial" w:hAnsi="Arial" w:cs="Arial"/>
                <w:sz w:val="20"/>
                <w:szCs w:val="20"/>
              </w:rPr>
              <w:t>LSW1549D</w:t>
            </w:r>
            <w:r w:rsidR="002C7D3E">
              <w:rPr>
                <w:rFonts w:ascii="Arial" w:hAnsi="Arial" w:cs="Arial"/>
                <w:sz w:val="20"/>
                <w:szCs w:val="20"/>
              </w:rPr>
              <w:t>)</w:t>
            </w:r>
          </w:p>
          <w:p w14:paraId="66A93145" w14:textId="77777777" w:rsidR="002D0884" w:rsidRDefault="002D0884" w:rsidP="002D0884">
            <w:pPr>
              <w:pStyle w:val="ListParagraph"/>
              <w:rPr>
                <w:rFonts w:ascii="Arial" w:hAnsi="Arial" w:cs="Arial"/>
                <w:sz w:val="20"/>
                <w:szCs w:val="20"/>
              </w:rPr>
            </w:pPr>
          </w:p>
          <w:p w14:paraId="51182297" w14:textId="0DC8EEF2" w:rsidR="00486278" w:rsidRPr="00486278" w:rsidRDefault="00486278" w:rsidP="00486278">
            <w:pPr>
              <w:pStyle w:val="ListParagraph"/>
              <w:numPr>
                <w:ilvl w:val="0"/>
                <w:numId w:val="28"/>
              </w:numPr>
              <w:rPr>
                <w:rFonts w:ascii="Arial" w:hAnsi="Arial" w:cs="Arial"/>
                <w:sz w:val="20"/>
                <w:szCs w:val="20"/>
              </w:rPr>
            </w:pPr>
            <w:r w:rsidRPr="00486278">
              <w:rPr>
                <w:rFonts w:ascii="Arial" w:hAnsi="Arial" w:cs="Arial"/>
                <w:b/>
                <w:bCs/>
                <w:sz w:val="20"/>
                <w:szCs w:val="20"/>
              </w:rPr>
              <w:t xml:space="preserve">LMA3184 – Mandate of Lloyd’s Lead Security - </w:t>
            </w:r>
            <w:r w:rsidRPr="00486278">
              <w:rPr>
                <w:rFonts w:ascii="Arial" w:hAnsi="Arial" w:cs="Arial"/>
                <w:sz w:val="20"/>
                <w:szCs w:val="20"/>
              </w:rPr>
              <w:t xml:space="preserve">All delegated authority agreements incepting or renewing on or after 1 July 2025 must require that details of the Lloyd's lead are specified in the policy documentation provided to the (re)insured (For further information refer to bulletin </w:t>
            </w:r>
            <w:hyperlink r:id="rId11" w:history="1">
              <w:r w:rsidRPr="00486278">
                <w:rPr>
                  <w:rStyle w:val="Hyperlink"/>
                  <w:rFonts w:ascii="Arial" w:hAnsi="Arial" w:cs="Arial"/>
                  <w:sz w:val="20"/>
                  <w:szCs w:val="20"/>
                  <w:lang w:val="en-US"/>
                </w:rPr>
                <w:t>Y5438</w:t>
              </w:r>
            </w:hyperlink>
            <w:r w:rsidRPr="00486278">
              <w:rPr>
                <w:rFonts w:ascii="Arial" w:hAnsi="Arial" w:cs="Arial"/>
                <w:sz w:val="20"/>
                <w:szCs w:val="20"/>
              </w:rPr>
              <w:t>)</w:t>
            </w:r>
          </w:p>
          <w:p w14:paraId="03D40314" w14:textId="0E2C411D" w:rsidR="005F0262" w:rsidRPr="00486278" w:rsidRDefault="005F0262" w:rsidP="00486278">
            <w:pPr>
              <w:pStyle w:val="ListParagraph"/>
              <w:numPr>
                <w:ilvl w:val="0"/>
                <w:numId w:val="28"/>
              </w:numPr>
              <w:rPr>
                <w:rFonts w:ascii="Arial" w:hAnsi="Arial" w:cs="Arial"/>
                <w:sz w:val="20"/>
                <w:szCs w:val="20"/>
              </w:rPr>
            </w:pPr>
            <w:r w:rsidRPr="00486278">
              <w:rPr>
                <w:rFonts w:ascii="Arial" w:hAnsi="Arial" w:cs="Arial"/>
                <w:sz w:val="20"/>
                <w:szCs w:val="20"/>
              </w:rPr>
              <w:t xml:space="preserve">Name of Insurer: “Lloyd’s Underwriters” </w:t>
            </w:r>
            <w:r w:rsidR="005065B8" w:rsidRPr="00486278">
              <w:rPr>
                <w:rFonts w:ascii="Arial" w:hAnsi="Arial" w:cs="Arial"/>
                <w:sz w:val="20"/>
                <w:szCs w:val="20"/>
              </w:rPr>
              <w:t xml:space="preserve">which is the licensed name in Canada and </w:t>
            </w:r>
            <w:r w:rsidRPr="00486278">
              <w:rPr>
                <w:rFonts w:ascii="Arial" w:hAnsi="Arial" w:cs="Arial"/>
                <w:sz w:val="20"/>
                <w:szCs w:val="20"/>
              </w:rPr>
              <w:t>must be prominently displayed on declaration page under the heading of Name of Insurer.</w:t>
            </w:r>
          </w:p>
          <w:p w14:paraId="7786D607" w14:textId="77777777" w:rsidR="004E1C45" w:rsidRPr="00DD410A" w:rsidRDefault="004E1C45" w:rsidP="004E1C45">
            <w:pPr>
              <w:pStyle w:val="ListParagraph"/>
              <w:rPr>
                <w:rFonts w:ascii="Arial" w:hAnsi="Arial" w:cs="Arial"/>
                <w:sz w:val="20"/>
                <w:szCs w:val="20"/>
              </w:rPr>
            </w:pPr>
          </w:p>
          <w:p w14:paraId="0ACDBA7D" w14:textId="5333D38B" w:rsidR="005F0262" w:rsidRPr="00486278" w:rsidRDefault="006A7B9B" w:rsidP="00486278">
            <w:pPr>
              <w:pStyle w:val="ListParagraph"/>
              <w:ind w:left="0"/>
              <w:rPr>
                <w:rFonts w:ascii="Arial" w:hAnsi="Arial" w:cs="Arial"/>
                <w:i/>
                <w:iCs/>
                <w:sz w:val="20"/>
                <w:szCs w:val="20"/>
                <w:lang w:val="en-GB"/>
              </w:rPr>
            </w:pPr>
            <w:r w:rsidRPr="00486278">
              <w:rPr>
                <w:rFonts w:ascii="Arial" w:hAnsi="Arial" w:cs="Arial"/>
                <w:b/>
                <w:bCs/>
                <w:i/>
                <w:iCs/>
                <w:sz w:val="20"/>
                <w:szCs w:val="20"/>
                <w:lang w:val="en-GB"/>
              </w:rPr>
              <w:t>Non-Canadian</w:t>
            </w:r>
            <w:r w:rsidR="005F0262" w:rsidRPr="00486278">
              <w:rPr>
                <w:rFonts w:ascii="Arial" w:hAnsi="Arial" w:cs="Arial"/>
                <w:b/>
                <w:bCs/>
                <w:i/>
                <w:iCs/>
                <w:sz w:val="20"/>
                <w:szCs w:val="20"/>
                <w:lang w:val="en-GB"/>
              </w:rPr>
              <w:t xml:space="preserve"> </w:t>
            </w:r>
            <w:r w:rsidR="00632EA5" w:rsidRPr="00486278">
              <w:rPr>
                <w:rFonts w:ascii="Arial" w:hAnsi="Arial" w:cs="Arial"/>
                <w:b/>
                <w:bCs/>
                <w:i/>
                <w:iCs/>
                <w:sz w:val="20"/>
                <w:szCs w:val="20"/>
                <w:lang w:val="en-GB"/>
              </w:rPr>
              <w:t>Coverholders</w:t>
            </w:r>
            <w:r w:rsidR="005F0262" w:rsidRPr="00486278">
              <w:rPr>
                <w:rFonts w:ascii="Arial" w:hAnsi="Arial" w:cs="Arial"/>
                <w:b/>
                <w:bCs/>
                <w:i/>
                <w:iCs/>
                <w:sz w:val="20"/>
                <w:szCs w:val="20"/>
                <w:lang w:val="en-GB"/>
              </w:rPr>
              <w:t xml:space="preserve"> </w:t>
            </w:r>
            <w:r w:rsidR="00B45C7F" w:rsidRPr="00486278">
              <w:rPr>
                <w:rFonts w:ascii="Arial" w:hAnsi="Arial" w:cs="Arial"/>
                <w:b/>
                <w:bCs/>
                <w:i/>
                <w:iCs/>
                <w:sz w:val="20"/>
                <w:szCs w:val="20"/>
                <w:lang w:val="en-GB"/>
              </w:rPr>
              <w:t>must</w:t>
            </w:r>
            <w:r w:rsidR="005F0262" w:rsidRPr="00486278">
              <w:rPr>
                <w:rFonts w:ascii="Arial" w:hAnsi="Arial" w:cs="Arial"/>
                <w:b/>
                <w:bCs/>
                <w:i/>
                <w:iCs/>
                <w:sz w:val="20"/>
                <w:szCs w:val="20"/>
                <w:lang w:val="en-GB"/>
              </w:rPr>
              <w:t xml:space="preserve"> use</w:t>
            </w:r>
            <w:r w:rsidR="00997CC9" w:rsidRPr="00486278">
              <w:rPr>
                <w:rFonts w:ascii="Arial" w:hAnsi="Arial" w:cs="Arial"/>
                <w:b/>
                <w:bCs/>
                <w:i/>
                <w:iCs/>
                <w:sz w:val="20"/>
                <w:szCs w:val="20"/>
                <w:lang w:val="en-GB"/>
              </w:rPr>
              <w:t xml:space="preserve"> the</w:t>
            </w:r>
            <w:r w:rsidR="005F0262" w:rsidRPr="00486278">
              <w:rPr>
                <w:rFonts w:ascii="Arial" w:hAnsi="Arial" w:cs="Arial"/>
                <w:b/>
                <w:bCs/>
                <w:i/>
                <w:iCs/>
                <w:sz w:val="20"/>
                <w:szCs w:val="20"/>
                <w:lang w:val="en-GB"/>
              </w:rPr>
              <w:t xml:space="preserve"> A</w:t>
            </w:r>
            <w:r w:rsidR="005065B8" w:rsidRPr="00486278">
              <w:rPr>
                <w:rFonts w:ascii="Arial" w:hAnsi="Arial" w:cs="Arial"/>
                <w:b/>
                <w:bCs/>
                <w:i/>
                <w:iCs/>
                <w:sz w:val="20"/>
                <w:szCs w:val="20"/>
                <w:lang w:val="en-GB"/>
              </w:rPr>
              <w:t>ttorney In Fact Signing system (ASPS)</w:t>
            </w:r>
            <w:r w:rsidR="005F0262" w:rsidRPr="00486278">
              <w:rPr>
                <w:rFonts w:ascii="Arial" w:hAnsi="Arial" w:cs="Arial"/>
                <w:b/>
                <w:bCs/>
                <w:i/>
                <w:iCs/>
                <w:sz w:val="20"/>
                <w:szCs w:val="20"/>
                <w:lang w:val="en-GB"/>
              </w:rPr>
              <w:t xml:space="preserve"> and the associated clauses with it</w:t>
            </w:r>
            <w:r w:rsidR="005F0262" w:rsidRPr="00486278">
              <w:rPr>
                <w:rFonts w:ascii="Arial" w:hAnsi="Arial" w:cs="Arial"/>
                <w:i/>
                <w:iCs/>
                <w:sz w:val="20"/>
                <w:szCs w:val="20"/>
                <w:lang w:val="en-GB"/>
              </w:rPr>
              <w:t xml:space="preserve">. </w:t>
            </w:r>
          </w:p>
          <w:p w14:paraId="45EEBD4E" w14:textId="77777777" w:rsidR="00B00707" w:rsidRPr="00486278" w:rsidRDefault="00B00707" w:rsidP="00B00707">
            <w:pPr>
              <w:rPr>
                <w:sz w:val="20"/>
                <w:szCs w:val="20"/>
                <w:lang w:val="en-GB"/>
              </w:rPr>
            </w:pPr>
          </w:p>
        </w:tc>
      </w:tr>
      <w:tr w:rsidR="00725F1C" w:rsidRPr="00D013F5" w14:paraId="7A29E3DE" w14:textId="77777777" w:rsidTr="00725F1C">
        <w:trPr>
          <w:trHeight w:val="241"/>
        </w:trPr>
        <w:tc>
          <w:tcPr>
            <w:tcW w:w="10915" w:type="dxa"/>
            <w:tcBorders>
              <w:top w:val="single" w:sz="4" w:space="0" w:color="auto"/>
              <w:left w:val="nil"/>
              <w:bottom w:val="nil"/>
              <w:right w:val="nil"/>
            </w:tcBorders>
            <w:vAlign w:val="center"/>
          </w:tcPr>
          <w:p w14:paraId="468BBEF7" w14:textId="77777777" w:rsidR="00F73025" w:rsidRPr="00F4748C" w:rsidRDefault="00F73025" w:rsidP="00F4748C">
            <w:pPr>
              <w:rPr>
                <w:sz w:val="20"/>
                <w:szCs w:val="20"/>
              </w:rPr>
            </w:pPr>
          </w:p>
        </w:tc>
      </w:tr>
      <w:tr w:rsidR="00725F1C" w:rsidRPr="00D013F5" w14:paraId="0AC2AC39" w14:textId="77777777" w:rsidTr="00725F1C">
        <w:trPr>
          <w:trHeight w:val="241"/>
        </w:trPr>
        <w:tc>
          <w:tcPr>
            <w:tcW w:w="10915" w:type="dxa"/>
            <w:tcBorders>
              <w:top w:val="nil"/>
              <w:left w:val="nil"/>
              <w:bottom w:val="nil"/>
              <w:right w:val="nil"/>
            </w:tcBorders>
            <w:vAlign w:val="center"/>
          </w:tcPr>
          <w:p w14:paraId="3417A932" w14:textId="77777777" w:rsidR="00725F1C" w:rsidRPr="009F4EEC" w:rsidRDefault="00725F1C" w:rsidP="004422E5">
            <w:pPr>
              <w:pStyle w:val="ListParagraph"/>
              <w:numPr>
                <w:ilvl w:val="0"/>
                <w:numId w:val="9"/>
              </w:numPr>
              <w:ind w:left="459" w:hanging="425"/>
              <w:rPr>
                <w:rFonts w:ascii="Arial" w:hAnsi="Arial" w:cs="Arial"/>
                <w:sz w:val="20"/>
                <w:szCs w:val="20"/>
              </w:rPr>
            </w:pPr>
            <w:r>
              <w:rPr>
                <w:rFonts w:ascii="Arial" w:hAnsi="Arial" w:cs="Arial"/>
                <w:sz w:val="20"/>
                <w:szCs w:val="20"/>
              </w:rPr>
              <w:t>Duplicate copies of policy and claims files will be held in Canada</w:t>
            </w:r>
            <w:r w:rsidR="004422E5">
              <w:rPr>
                <w:rFonts w:ascii="Arial" w:hAnsi="Arial" w:cs="Arial"/>
                <w:sz w:val="20"/>
                <w:szCs w:val="20"/>
              </w:rPr>
              <w:t>.</w:t>
            </w:r>
          </w:p>
        </w:tc>
      </w:tr>
      <w:tr w:rsidR="00725F1C" w:rsidRPr="00D013F5" w14:paraId="19670827" w14:textId="77777777" w:rsidTr="004422E5">
        <w:trPr>
          <w:trHeight w:val="241"/>
        </w:trPr>
        <w:tc>
          <w:tcPr>
            <w:tcW w:w="10915" w:type="dxa"/>
            <w:tcBorders>
              <w:top w:val="nil"/>
              <w:left w:val="nil"/>
              <w:bottom w:val="single" w:sz="4" w:space="0" w:color="auto"/>
              <w:right w:val="nil"/>
            </w:tcBorders>
            <w:vAlign w:val="center"/>
          </w:tcPr>
          <w:p w14:paraId="6955BE00" w14:textId="77777777" w:rsidR="00725F1C" w:rsidRPr="009F4EEC" w:rsidRDefault="00725F1C" w:rsidP="00725F1C">
            <w:pPr>
              <w:pStyle w:val="ListParagraph"/>
              <w:ind w:left="459"/>
              <w:rPr>
                <w:rFonts w:ascii="Arial" w:hAnsi="Arial" w:cs="Arial"/>
                <w:sz w:val="20"/>
                <w:szCs w:val="20"/>
              </w:rPr>
            </w:pPr>
          </w:p>
        </w:tc>
      </w:tr>
      <w:tr w:rsidR="00725F1C" w:rsidRPr="00D013F5" w14:paraId="2F3F90DC" w14:textId="77777777" w:rsidTr="00725F1C">
        <w:trPr>
          <w:trHeight w:val="241"/>
        </w:trPr>
        <w:tc>
          <w:tcPr>
            <w:tcW w:w="10915" w:type="dxa"/>
            <w:tcBorders>
              <w:top w:val="single" w:sz="4" w:space="0" w:color="auto"/>
              <w:left w:val="nil"/>
              <w:bottom w:val="nil"/>
              <w:right w:val="nil"/>
            </w:tcBorders>
            <w:vAlign w:val="center"/>
          </w:tcPr>
          <w:p w14:paraId="20B08734" w14:textId="77777777" w:rsidR="00725F1C" w:rsidRPr="009F4EEC" w:rsidRDefault="00725F1C" w:rsidP="00725F1C">
            <w:pPr>
              <w:pStyle w:val="ListParagraph"/>
              <w:ind w:left="459"/>
              <w:rPr>
                <w:rFonts w:ascii="Arial" w:hAnsi="Arial" w:cs="Arial"/>
                <w:sz w:val="20"/>
                <w:szCs w:val="20"/>
              </w:rPr>
            </w:pPr>
          </w:p>
        </w:tc>
      </w:tr>
      <w:tr w:rsidR="00725F1C" w:rsidRPr="00D013F5" w14:paraId="3DC52ABF" w14:textId="77777777" w:rsidTr="00725F1C">
        <w:trPr>
          <w:trHeight w:val="241"/>
        </w:trPr>
        <w:tc>
          <w:tcPr>
            <w:tcW w:w="10915" w:type="dxa"/>
            <w:tcBorders>
              <w:top w:val="nil"/>
              <w:left w:val="nil"/>
              <w:bottom w:val="nil"/>
              <w:right w:val="nil"/>
            </w:tcBorders>
            <w:vAlign w:val="center"/>
          </w:tcPr>
          <w:p w14:paraId="34A51FE4" w14:textId="77777777" w:rsidR="00725F1C" w:rsidRPr="009F4EEC" w:rsidRDefault="00725F1C" w:rsidP="004422E5">
            <w:pPr>
              <w:pStyle w:val="ListParagraph"/>
              <w:numPr>
                <w:ilvl w:val="0"/>
                <w:numId w:val="9"/>
              </w:numPr>
              <w:ind w:left="459" w:hanging="425"/>
              <w:rPr>
                <w:rFonts w:ascii="Arial" w:hAnsi="Arial" w:cs="Arial"/>
                <w:sz w:val="20"/>
                <w:szCs w:val="20"/>
              </w:rPr>
            </w:pPr>
            <w:r>
              <w:rPr>
                <w:rFonts w:ascii="Arial" w:hAnsi="Arial" w:cs="Arial"/>
                <w:sz w:val="20"/>
                <w:szCs w:val="20"/>
              </w:rPr>
              <w:t>Unless otherwise stated in the Binding Authority Agreement, Lloyd’s related insurance monies received should be immediately deposited into a bank account which is separate from the operating funds of your firm.</w:t>
            </w:r>
          </w:p>
        </w:tc>
      </w:tr>
      <w:tr w:rsidR="00725F1C" w:rsidRPr="00D013F5" w14:paraId="050C6758" w14:textId="77777777" w:rsidTr="00725F1C">
        <w:trPr>
          <w:trHeight w:val="241"/>
        </w:trPr>
        <w:tc>
          <w:tcPr>
            <w:tcW w:w="10915" w:type="dxa"/>
            <w:tcBorders>
              <w:top w:val="nil"/>
              <w:left w:val="nil"/>
              <w:bottom w:val="single" w:sz="4" w:space="0" w:color="auto"/>
              <w:right w:val="nil"/>
            </w:tcBorders>
            <w:vAlign w:val="center"/>
          </w:tcPr>
          <w:p w14:paraId="5005AEB6" w14:textId="77777777" w:rsidR="00725F1C" w:rsidRPr="009F4EEC" w:rsidRDefault="00725F1C" w:rsidP="00725F1C">
            <w:pPr>
              <w:pStyle w:val="ListParagraph"/>
              <w:ind w:left="459"/>
              <w:rPr>
                <w:rFonts w:ascii="Arial" w:hAnsi="Arial" w:cs="Arial"/>
                <w:sz w:val="20"/>
                <w:szCs w:val="20"/>
              </w:rPr>
            </w:pPr>
          </w:p>
        </w:tc>
      </w:tr>
      <w:tr w:rsidR="00B00707" w:rsidRPr="00D013F5" w14:paraId="4294E1DF" w14:textId="77777777" w:rsidTr="00311A98">
        <w:trPr>
          <w:trHeight w:val="241"/>
        </w:trPr>
        <w:tc>
          <w:tcPr>
            <w:tcW w:w="10915" w:type="dxa"/>
            <w:tcBorders>
              <w:top w:val="single" w:sz="4" w:space="0" w:color="auto"/>
              <w:left w:val="nil"/>
              <w:bottom w:val="nil"/>
              <w:right w:val="nil"/>
            </w:tcBorders>
            <w:vAlign w:val="center"/>
          </w:tcPr>
          <w:p w14:paraId="47E54BAC" w14:textId="77777777" w:rsidR="00B00707" w:rsidRPr="00B00707" w:rsidRDefault="00B00707" w:rsidP="00B00707">
            <w:pPr>
              <w:rPr>
                <w:sz w:val="20"/>
                <w:szCs w:val="20"/>
              </w:rPr>
            </w:pPr>
          </w:p>
        </w:tc>
      </w:tr>
      <w:tr w:rsidR="00B00707" w:rsidRPr="00D013F5" w14:paraId="571A171D" w14:textId="77777777" w:rsidTr="00311A98">
        <w:trPr>
          <w:trHeight w:val="241"/>
        </w:trPr>
        <w:tc>
          <w:tcPr>
            <w:tcW w:w="10915" w:type="dxa"/>
            <w:tcBorders>
              <w:top w:val="nil"/>
              <w:left w:val="nil"/>
              <w:bottom w:val="single" w:sz="4" w:space="0" w:color="auto"/>
              <w:right w:val="nil"/>
            </w:tcBorders>
            <w:vAlign w:val="center"/>
          </w:tcPr>
          <w:p w14:paraId="64AA006D" w14:textId="0EDE3166" w:rsidR="00B00707" w:rsidRPr="006B202D" w:rsidRDefault="00B00707" w:rsidP="00B00707">
            <w:pPr>
              <w:pStyle w:val="ListParagraph"/>
              <w:numPr>
                <w:ilvl w:val="0"/>
                <w:numId w:val="9"/>
              </w:numPr>
              <w:ind w:left="459" w:hanging="425"/>
              <w:rPr>
                <w:rFonts w:ascii="Arial" w:hAnsi="Arial" w:cs="Arial"/>
                <w:sz w:val="20"/>
                <w:szCs w:val="20"/>
              </w:rPr>
            </w:pPr>
            <w:r w:rsidRPr="006B202D">
              <w:rPr>
                <w:rFonts w:ascii="Arial" w:hAnsi="Arial" w:cs="Arial"/>
                <w:sz w:val="20"/>
                <w:szCs w:val="20"/>
              </w:rPr>
              <w:t>Your firm will familiarize itself with the</w:t>
            </w:r>
            <w:r w:rsidR="005F0262">
              <w:rPr>
                <w:rFonts w:ascii="Arial" w:hAnsi="Arial" w:cs="Arial"/>
                <w:sz w:val="20"/>
                <w:szCs w:val="20"/>
              </w:rPr>
              <w:t xml:space="preserve"> Canadian</w:t>
            </w:r>
            <w:r w:rsidRPr="006B202D">
              <w:rPr>
                <w:rFonts w:ascii="Arial" w:hAnsi="Arial" w:cs="Arial"/>
                <w:sz w:val="20"/>
                <w:szCs w:val="20"/>
              </w:rPr>
              <w:t xml:space="preserve"> “Lloyd's Underwriters' Policyholders' Complaint Protocol"</w:t>
            </w:r>
            <w:r w:rsidR="006B202D" w:rsidRPr="006B202D">
              <w:rPr>
                <w:rFonts w:ascii="Arial" w:hAnsi="Arial" w:cs="Arial"/>
                <w:sz w:val="20"/>
                <w:szCs w:val="20"/>
              </w:rPr>
              <w:t xml:space="preserve">: </w:t>
            </w:r>
            <w:hyperlink r:id="rId12" w:history="1">
              <w:r w:rsidR="004401DE">
                <w:rPr>
                  <w:rStyle w:val="Hyperlink"/>
                  <w:rFonts w:ascii="Arial" w:hAnsi="Arial" w:cs="Arial"/>
                  <w:sz w:val="20"/>
                  <w:szCs w:val="20"/>
                </w:rPr>
                <w:t>LSW1542F</w:t>
              </w:r>
            </w:hyperlink>
            <w:r w:rsidR="00780EF4">
              <w:rPr>
                <w:rStyle w:val="Hyperlink"/>
                <w:rFonts w:ascii="Arial" w:hAnsi="Arial" w:cs="Arial"/>
                <w:color w:val="auto"/>
                <w:sz w:val="20"/>
                <w:szCs w:val="20"/>
                <w:u w:val="none"/>
              </w:rPr>
              <w:t>.</w:t>
            </w:r>
          </w:p>
          <w:p w14:paraId="68DF3C52" w14:textId="77777777" w:rsidR="00B00707" w:rsidRPr="00B00707" w:rsidRDefault="00B00707" w:rsidP="00B00707">
            <w:pPr>
              <w:rPr>
                <w:sz w:val="20"/>
                <w:szCs w:val="20"/>
              </w:rPr>
            </w:pPr>
          </w:p>
        </w:tc>
      </w:tr>
      <w:tr w:rsidR="00311A98" w:rsidRPr="00D013F5" w14:paraId="502E8BAA" w14:textId="77777777" w:rsidTr="00311A98">
        <w:trPr>
          <w:trHeight w:val="241"/>
        </w:trPr>
        <w:tc>
          <w:tcPr>
            <w:tcW w:w="10915" w:type="dxa"/>
            <w:tcBorders>
              <w:top w:val="single" w:sz="4" w:space="0" w:color="auto"/>
              <w:left w:val="nil"/>
              <w:bottom w:val="nil"/>
              <w:right w:val="nil"/>
            </w:tcBorders>
            <w:vAlign w:val="center"/>
          </w:tcPr>
          <w:p w14:paraId="1EF5A102" w14:textId="77777777" w:rsidR="00311A98" w:rsidRPr="00311A98" w:rsidRDefault="00311A98" w:rsidP="00311A98">
            <w:pPr>
              <w:rPr>
                <w:sz w:val="20"/>
                <w:szCs w:val="20"/>
              </w:rPr>
            </w:pPr>
          </w:p>
        </w:tc>
      </w:tr>
      <w:tr w:rsidR="00311A98" w:rsidRPr="00D013F5" w14:paraId="574AC4C0" w14:textId="77777777" w:rsidTr="00B00707">
        <w:trPr>
          <w:trHeight w:val="241"/>
        </w:trPr>
        <w:tc>
          <w:tcPr>
            <w:tcW w:w="10915" w:type="dxa"/>
            <w:tcBorders>
              <w:top w:val="nil"/>
              <w:left w:val="nil"/>
              <w:bottom w:val="single" w:sz="4" w:space="0" w:color="auto"/>
              <w:right w:val="nil"/>
            </w:tcBorders>
            <w:vAlign w:val="center"/>
          </w:tcPr>
          <w:p w14:paraId="24B0CC9B" w14:textId="77777777" w:rsidR="00311A98" w:rsidRPr="00725F1C" w:rsidRDefault="00311A98" w:rsidP="00311A98">
            <w:pPr>
              <w:pStyle w:val="ListParagraph"/>
              <w:numPr>
                <w:ilvl w:val="0"/>
                <w:numId w:val="9"/>
              </w:numPr>
              <w:ind w:left="459" w:hanging="425"/>
              <w:rPr>
                <w:rFonts w:ascii="Arial" w:hAnsi="Arial" w:cs="Arial"/>
                <w:sz w:val="20"/>
                <w:szCs w:val="20"/>
              </w:rPr>
            </w:pPr>
            <w:r w:rsidRPr="00725F1C">
              <w:rPr>
                <w:rFonts w:ascii="Arial" w:hAnsi="Arial" w:cs="Arial"/>
                <w:sz w:val="20"/>
                <w:szCs w:val="20"/>
              </w:rPr>
              <w:t xml:space="preserve">Your firm will familiarize itself and comply with the </w:t>
            </w:r>
            <w:r w:rsidRPr="00725F1C">
              <w:rPr>
                <w:rFonts w:ascii="Arial" w:hAnsi="Arial" w:cs="Arial"/>
                <w:b/>
                <w:sz w:val="20"/>
                <w:szCs w:val="20"/>
              </w:rPr>
              <w:t>Lloyd’s Brand</w:t>
            </w:r>
            <w:r w:rsidRPr="00725F1C">
              <w:rPr>
                <w:rFonts w:ascii="Arial" w:hAnsi="Arial" w:cs="Arial"/>
                <w:sz w:val="20"/>
                <w:szCs w:val="20"/>
              </w:rPr>
              <w:t xml:space="preserve"> guidelines</w:t>
            </w:r>
            <w:r w:rsidR="00A055FA" w:rsidRPr="00725F1C">
              <w:rPr>
                <w:rFonts w:ascii="Arial" w:hAnsi="Arial" w:cs="Arial"/>
                <w:sz w:val="20"/>
                <w:szCs w:val="20"/>
              </w:rPr>
              <w:t>.</w:t>
            </w:r>
          </w:p>
          <w:p w14:paraId="2DA6139A" w14:textId="77777777" w:rsidR="00311A98" w:rsidRPr="00311A98" w:rsidRDefault="00311A98" w:rsidP="00311A98">
            <w:pPr>
              <w:rPr>
                <w:sz w:val="20"/>
                <w:szCs w:val="20"/>
              </w:rPr>
            </w:pPr>
          </w:p>
        </w:tc>
      </w:tr>
      <w:tr w:rsidR="00943443" w:rsidRPr="00D013F5" w14:paraId="1EC87F17" w14:textId="77777777" w:rsidTr="00F73025">
        <w:trPr>
          <w:trHeight w:val="241"/>
        </w:trPr>
        <w:tc>
          <w:tcPr>
            <w:tcW w:w="10915" w:type="dxa"/>
            <w:tcBorders>
              <w:top w:val="single" w:sz="4" w:space="0" w:color="auto"/>
              <w:left w:val="nil"/>
              <w:bottom w:val="nil"/>
              <w:right w:val="nil"/>
            </w:tcBorders>
            <w:vAlign w:val="center"/>
          </w:tcPr>
          <w:p w14:paraId="6A6AD05D" w14:textId="77777777" w:rsidR="00943443" w:rsidRPr="00311A98" w:rsidRDefault="00943443" w:rsidP="00F73025">
            <w:pPr>
              <w:rPr>
                <w:sz w:val="20"/>
                <w:szCs w:val="20"/>
              </w:rPr>
            </w:pPr>
          </w:p>
        </w:tc>
      </w:tr>
      <w:tr w:rsidR="00943443" w:rsidRPr="00D013F5" w14:paraId="71231B59" w14:textId="77777777" w:rsidTr="00F73025">
        <w:trPr>
          <w:trHeight w:val="241"/>
        </w:trPr>
        <w:tc>
          <w:tcPr>
            <w:tcW w:w="10915" w:type="dxa"/>
            <w:tcBorders>
              <w:top w:val="nil"/>
              <w:left w:val="nil"/>
              <w:bottom w:val="single" w:sz="4" w:space="0" w:color="auto"/>
              <w:right w:val="nil"/>
            </w:tcBorders>
            <w:vAlign w:val="center"/>
          </w:tcPr>
          <w:p w14:paraId="0CC06023" w14:textId="77777777" w:rsidR="00943443" w:rsidRPr="009F4EEC" w:rsidRDefault="00943443" w:rsidP="00943443">
            <w:pPr>
              <w:pStyle w:val="ListParagraph"/>
              <w:numPr>
                <w:ilvl w:val="0"/>
                <w:numId w:val="9"/>
              </w:numPr>
              <w:ind w:left="459" w:hanging="425"/>
              <w:rPr>
                <w:rFonts w:ascii="Arial" w:hAnsi="Arial" w:cs="Arial"/>
                <w:sz w:val="20"/>
                <w:szCs w:val="20"/>
              </w:rPr>
            </w:pPr>
            <w:r w:rsidRPr="009F4EEC">
              <w:rPr>
                <w:rFonts w:ascii="Arial" w:hAnsi="Arial" w:cs="Arial"/>
                <w:sz w:val="20"/>
                <w:szCs w:val="20"/>
              </w:rPr>
              <w:t xml:space="preserve">Your firm understands that it is </w:t>
            </w:r>
            <w:r w:rsidRPr="009F4EEC">
              <w:rPr>
                <w:rFonts w:ascii="Arial" w:hAnsi="Arial" w:cs="Arial"/>
                <w:sz w:val="20"/>
                <w:szCs w:val="20"/>
                <w:u w:val="single"/>
              </w:rPr>
              <w:t>your</w:t>
            </w:r>
            <w:r w:rsidRPr="009F4EEC">
              <w:rPr>
                <w:rFonts w:ascii="Arial" w:hAnsi="Arial" w:cs="Arial"/>
                <w:sz w:val="20"/>
                <w:szCs w:val="20"/>
              </w:rPr>
              <w:t xml:space="preserve"> responsib</w:t>
            </w:r>
            <w:r w:rsidR="00C40D6D">
              <w:rPr>
                <w:rFonts w:ascii="Arial" w:hAnsi="Arial" w:cs="Arial"/>
                <w:sz w:val="20"/>
                <w:szCs w:val="20"/>
              </w:rPr>
              <w:t>ility</w:t>
            </w:r>
            <w:r w:rsidRPr="009F4EEC">
              <w:rPr>
                <w:rFonts w:ascii="Arial" w:hAnsi="Arial" w:cs="Arial"/>
                <w:sz w:val="20"/>
                <w:szCs w:val="20"/>
              </w:rPr>
              <w:t xml:space="preserve"> to collect and directly remit the Provincial Sales Tax on each policy to the appropriate government authorities. </w:t>
            </w:r>
          </w:p>
          <w:p w14:paraId="4B34DCD4" w14:textId="77777777" w:rsidR="00943443" w:rsidRPr="009F4EEC" w:rsidRDefault="00943443" w:rsidP="00943443">
            <w:pPr>
              <w:pStyle w:val="ListParagraph"/>
              <w:ind w:left="284"/>
              <w:rPr>
                <w:rFonts w:ascii="Arial" w:hAnsi="Arial" w:cs="Arial"/>
                <w:sz w:val="20"/>
                <w:szCs w:val="20"/>
              </w:rPr>
            </w:pPr>
          </w:p>
          <w:p w14:paraId="4608A11C" w14:textId="77777777" w:rsidR="00943443" w:rsidRPr="00943443" w:rsidRDefault="00943443" w:rsidP="00943443">
            <w:pPr>
              <w:ind w:left="459"/>
              <w:rPr>
                <w:sz w:val="20"/>
                <w:szCs w:val="20"/>
              </w:rPr>
            </w:pPr>
            <w:r w:rsidRPr="009F4EEC">
              <w:rPr>
                <w:b/>
                <w:sz w:val="20"/>
                <w:szCs w:val="20"/>
              </w:rPr>
              <w:t>Note</w:t>
            </w:r>
            <w:r w:rsidRPr="006B202D">
              <w:rPr>
                <w:b/>
                <w:sz w:val="20"/>
                <w:szCs w:val="20"/>
              </w:rPr>
              <w:t xml:space="preserve">: </w:t>
            </w:r>
            <w:r w:rsidRPr="009F4EEC">
              <w:rPr>
                <w:sz w:val="20"/>
                <w:szCs w:val="20"/>
              </w:rPr>
              <w:t>It is the responsibility of Lloyd’s Underwriters to pay the premium and fire tax on each provincial policy.</w:t>
            </w:r>
          </w:p>
          <w:p w14:paraId="54197ED2" w14:textId="77777777" w:rsidR="00943443" w:rsidRPr="00311A98" w:rsidRDefault="00943443" w:rsidP="00F73025">
            <w:pPr>
              <w:rPr>
                <w:sz w:val="20"/>
                <w:szCs w:val="20"/>
              </w:rPr>
            </w:pPr>
          </w:p>
        </w:tc>
      </w:tr>
      <w:tr w:rsidR="00943443" w:rsidRPr="00D013F5" w14:paraId="3EA5A528" w14:textId="77777777" w:rsidTr="00F73025">
        <w:trPr>
          <w:trHeight w:val="241"/>
        </w:trPr>
        <w:tc>
          <w:tcPr>
            <w:tcW w:w="10915" w:type="dxa"/>
            <w:tcBorders>
              <w:top w:val="single" w:sz="4" w:space="0" w:color="auto"/>
              <w:left w:val="nil"/>
              <w:bottom w:val="nil"/>
              <w:right w:val="nil"/>
            </w:tcBorders>
            <w:vAlign w:val="center"/>
          </w:tcPr>
          <w:p w14:paraId="6ADD1619" w14:textId="77777777" w:rsidR="00943443" w:rsidRPr="00311A98" w:rsidRDefault="00943443" w:rsidP="00F73025">
            <w:pPr>
              <w:rPr>
                <w:sz w:val="20"/>
                <w:szCs w:val="20"/>
              </w:rPr>
            </w:pPr>
          </w:p>
        </w:tc>
      </w:tr>
      <w:tr w:rsidR="00943443" w:rsidRPr="00D013F5" w14:paraId="42BF7EA0" w14:textId="77777777" w:rsidTr="00F73025">
        <w:trPr>
          <w:trHeight w:val="241"/>
        </w:trPr>
        <w:tc>
          <w:tcPr>
            <w:tcW w:w="10915" w:type="dxa"/>
            <w:tcBorders>
              <w:top w:val="nil"/>
              <w:left w:val="nil"/>
              <w:bottom w:val="single" w:sz="4" w:space="0" w:color="auto"/>
              <w:right w:val="nil"/>
            </w:tcBorders>
            <w:vAlign w:val="center"/>
          </w:tcPr>
          <w:p w14:paraId="73BDD4E8" w14:textId="10AA49BD" w:rsidR="00943443" w:rsidRPr="009F4EEC" w:rsidRDefault="00943443" w:rsidP="00943443">
            <w:pPr>
              <w:pStyle w:val="ListParagraph"/>
              <w:numPr>
                <w:ilvl w:val="0"/>
                <w:numId w:val="9"/>
              </w:numPr>
              <w:ind w:left="459" w:hanging="425"/>
              <w:rPr>
                <w:rFonts w:ascii="Arial" w:hAnsi="Arial" w:cs="Arial"/>
                <w:sz w:val="20"/>
                <w:szCs w:val="20"/>
              </w:rPr>
            </w:pPr>
            <w:r w:rsidRPr="009F4EEC">
              <w:rPr>
                <w:rFonts w:ascii="Arial" w:hAnsi="Arial" w:cs="Arial"/>
                <w:sz w:val="20"/>
                <w:szCs w:val="20"/>
              </w:rPr>
              <w:t>Where legal documents are served on the Attorney In Fact/Lloyd's Representative/Superintendent of Insurance, these will be referred to the applicant who is to ensure that the concerned Lloyd's Underwriters' interests are protected (this generally mean</w:t>
            </w:r>
            <w:r w:rsidR="004401DE">
              <w:rPr>
                <w:rFonts w:ascii="Arial" w:hAnsi="Arial" w:cs="Arial"/>
                <w:sz w:val="20"/>
                <w:szCs w:val="20"/>
              </w:rPr>
              <w:t>s</w:t>
            </w:r>
            <w:r w:rsidRPr="009F4EEC">
              <w:rPr>
                <w:rFonts w:ascii="Arial" w:hAnsi="Arial" w:cs="Arial"/>
                <w:sz w:val="20"/>
                <w:szCs w:val="20"/>
              </w:rPr>
              <w:t xml:space="preserve"> the appointment of legal counsel, as instructed by Underwriters). If you are directly served with a legal action intended for Lloyd’s Underwriters, you are to immediately advise the office of the Attorney In Fact at </w:t>
            </w:r>
            <w:hyperlink r:id="rId13" w:history="1">
              <w:r w:rsidR="00A055FA" w:rsidRPr="00AB1EBF">
                <w:rPr>
                  <w:rStyle w:val="Hyperlink"/>
                  <w:rFonts w:ascii="Arial" w:hAnsi="Arial" w:cs="Arial"/>
                  <w:sz w:val="20"/>
                  <w:szCs w:val="20"/>
                </w:rPr>
                <w:t>info@lloyds.ca</w:t>
              </w:r>
            </w:hyperlink>
            <w:r w:rsidRPr="009F4EEC">
              <w:rPr>
                <w:rFonts w:ascii="Arial" w:hAnsi="Arial" w:cs="Arial"/>
                <w:sz w:val="20"/>
                <w:szCs w:val="20"/>
              </w:rPr>
              <w:t>.</w:t>
            </w:r>
            <w:r w:rsidRPr="009F4EEC">
              <w:rPr>
                <w:rFonts w:ascii="Arial" w:hAnsi="Arial" w:cs="Arial"/>
                <w:i/>
                <w:sz w:val="20"/>
                <w:szCs w:val="20"/>
              </w:rPr>
              <w:t xml:space="preserve"> </w:t>
            </w:r>
            <w:r w:rsidR="0081545D">
              <w:rPr>
                <w:rFonts w:ascii="Arial" w:hAnsi="Arial" w:cs="Arial"/>
                <w:sz w:val="20"/>
                <w:szCs w:val="20"/>
              </w:rPr>
              <w:t xml:space="preserve">Whether or not </w:t>
            </w:r>
            <w:r w:rsidR="0081545D" w:rsidRPr="0081545D">
              <w:rPr>
                <w:rFonts w:ascii="Arial" w:hAnsi="Arial" w:cs="Arial"/>
                <w:iCs/>
                <w:sz w:val="20"/>
                <w:szCs w:val="20"/>
              </w:rPr>
              <w:t>there</w:t>
            </w:r>
            <w:r w:rsidR="0081545D">
              <w:rPr>
                <w:rFonts w:ascii="Arial" w:hAnsi="Arial" w:cs="Arial"/>
                <w:sz w:val="20"/>
                <w:szCs w:val="20"/>
              </w:rPr>
              <w:t xml:space="preserve"> is a Third-Party Administrator involved.</w:t>
            </w:r>
            <w:r w:rsidR="0081545D" w:rsidRPr="009F4EEC">
              <w:rPr>
                <w:rFonts w:ascii="Arial" w:hAnsi="Arial" w:cs="Arial"/>
                <w:sz w:val="20"/>
                <w:szCs w:val="20"/>
              </w:rPr>
              <w:t xml:space="preserve"> </w:t>
            </w:r>
          </w:p>
          <w:p w14:paraId="549DBF44" w14:textId="77777777" w:rsidR="00943443" w:rsidRPr="00943443" w:rsidRDefault="00943443" w:rsidP="00F73025">
            <w:pPr>
              <w:rPr>
                <w:sz w:val="20"/>
                <w:szCs w:val="20"/>
                <w:lang w:val="en-CA"/>
              </w:rPr>
            </w:pPr>
          </w:p>
        </w:tc>
      </w:tr>
      <w:tr w:rsidR="00943443" w:rsidRPr="00D013F5" w14:paraId="3A6C7D15" w14:textId="77777777" w:rsidTr="00F73025">
        <w:trPr>
          <w:trHeight w:val="241"/>
        </w:trPr>
        <w:tc>
          <w:tcPr>
            <w:tcW w:w="10915" w:type="dxa"/>
            <w:tcBorders>
              <w:top w:val="single" w:sz="4" w:space="0" w:color="auto"/>
              <w:left w:val="nil"/>
              <w:bottom w:val="nil"/>
              <w:right w:val="nil"/>
            </w:tcBorders>
            <w:vAlign w:val="center"/>
          </w:tcPr>
          <w:p w14:paraId="4769A1AE" w14:textId="77777777" w:rsidR="00943443" w:rsidRPr="00311A98" w:rsidRDefault="00943443" w:rsidP="00F73025">
            <w:pPr>
              <w:rPr>
                <w:sz w:val="20"/>
                <w:szCs w:val="20"/>
              </w:rPr>
            </w:pPr>
          </w:p>
        </w:tc>
      </w:tr>
      <w:tr w:rsidR="00943443" w:rsidRPr="00D013F5" w14:paraId="7794096E" w14:textId="77777777" w:rsidTr="001F3BC3">
        <w:trPr>
          <w:trHeight w:val="241"/>
        </w:trPr>
        <w:tc>
          <w:tcPr>
            <w:tcW w:w="10915" w:type="dxa"/>
            <w:tcBorders>
              <w:top w:val="nil"/>
              <w:left w:val="nil"/>
              <w:bottom w:val="single" w:sz="4" w:space="0" w:color="auto"/>
              <w:right w:val="nil"/>
            </w:tcBorders>
            <w:vAlign w:val="center"/>
          </w:tcPr>
          <w:p w14:paraId="6F07658B" w14:textId="724FC893" w:rsidR="00943443" w:rsidRPr="00725F1C" w:rsidRDefault="00943443" w:rsidP="00943443">
            <w:pPr>
              <w:pStyle w:val="ListParagraph"/>
              <w:numPr>
                <w:ilvl w:val="0"/>
                <w:numId w:val="9"/>
              </w:numPr>
              <w:ind w:left="459" w:hanging="425"/>
              <w:rPr>
                <w:rFonts w:ascii="Arial" w:hAnsi="Arial" w:cs="Arial"/>
                <w:sz w:val="20"/>
                <w:szCs w:val="20"/>
              </w:rPr>
            </w:pPr>
            <w:r w:rsidRPr="00725F1C">
              <w:rPr>
                <w:rFonts w:ascii="Arial" w:hAnsi="Arial" w:cs="Arial"/>
                <w:sz w:val="20"/>
                <w:szCs w:val="20"/>
              </w:rPr>
              <w:t xml:space="preserve">Your firm </w:t>
            </w:r>
            <w:r w:rsidR="002F039C">
              <w:rPr>
                <w:rFonts w:ascii="Arial" w:hAnsi="Arial" w:cs="Arial"/>
                <w:sz w:val="20"/>
                <w:szCs w:val="20"/>
              </w:rPr>
              <w:t xml:space="preserve">must </w:t>
            </w:r>
            <w:r w:rsidRPr="00725F1C">
              <w:rPr>
                <w:rFonts w:ascii="Arial" w:hAnsi="Arial" w:cs="Arial"/>
                <w:sz w:val="20"/>
                <w:szCs w:val="20"/>
              </w:rPr>
              <w:t>register and abide by the terms set out in the Canada Manual found in </w:t>
            </w:r>
            <w:hyperlink r:id="rId14" w:history="1">
              <w:r w:rsidR="002F039C" w:rsidRPr="002F039C">
                <w:rPr>
                  <w:rStyle w:val="Hyperlink"/>
                  <w:rFonts w:ascii="Arial" w:hAnsi="Arial" w:cs="Arial"/>
                  <w:sz w:val="20"/>
                  <w:szCs w:val="20"/>
                </w:rPr>
                <w:t>Crystal+</w:t>
              </w:r>
            </w:hyperlink>
            <w:r w:rsidRPr="002F039C">
              <w:rPr>
                <w:rFonts w:ascii="Arial" w:hAnsi="Arial" w:cs="Arial"/>
                <w:sz w:val="16"/>
                <w:szCs w:val="16"/>
              </w:rPr>
              <w:t xml:space="preserve"> </w:t>
            </w:r>
            <w:r w:rsidRPr="00725F1C">
              <w:rPr>
                <w:rFonts w:ascii="Arial" w:hAnsi="Arial" w:cs="Arial"/>
                <w:sz w:val="20"/>
                <w:szCs w:val="20"/>
              </w:rPr>
              <w:t xml:space="preserve">accessible through the Lloyd’s website.  </w:t>
            </w:r>
          </w:p>
          <w:p w14:paraId="09CF7A50" w14:textId="77777777" w:rsidR="00943443" w:rsidRPr="00311A98" w:rsidRDefault="00943443" w:rsidP="00F73025">
            <w:pPr>
              <w:rPr>
                <w:sz w:val="20"/>
                <w:szCs w:val="20"/>
              </w:rPr>
            </w:pPr>
          </w:p>
        </w:tc>
      </w:tr>
      <w:tr w:rsidR="00F06ADE" w:rsidRPr="00D013F5" w14:paraId="11CA2118" w14:textId="77777777" w:rsidTr="00F06ADE">
        <w:trPr>
          <w:trHeight w:val="241"/>
        </w:trPr>
        <w:tc>
          <w:tcPr>
            <w:tcW w:w="10915" w:type="dxa"/>
            <w:tcBorders>
              <w:top w:val="single" w:sz="4" w:space="0" w:color="auto"/>
              <w:left w:val="nil"/>
              <w:bottom w:val="nil"/>
              <w:right w:val="nil"/>
            </w:tcBorders>
            <w:vAlign w:val="center"/>
          </w:tcPr>
          <w:p w14:paraId="0D3DAAB2" w14:textId="77777777" w:rsidR="00F06ADE" w:rsidRPr="00311A98" w:rsidRDefault="00F06ADE" w:rsidP="00F73025">
            <w:pPr>
              <w:rPr>
                <w:sz w:val="20"/>
                <w:szCs w:val="20"/>
              </w:rPr>
            </w:pPr>
          </w:p>
        </w:tc>
      </w:tr>
      <w:tr w:rsidR="00943443" w:rsidRPr="00D013F5" w14:paraId="1EB849A3" w14:textId="77777777" w:rsidTr="00F73025">
        <w:trPr>
          <w:trHeight w:val="241"/>
        </w:trPr>
        <w:tc>
          <w:tcPr>
            <w:tcW w:w="10915" w:type="dxa"/>
            <w:tcBorders>
              <w:top w:val="nil"/>
              <w:left w:val="nil"/>
              <w:bottom w:val="single" w:sz="4" w:space="0" w:color="auto"/>
              <w:right w:val="nil"/>
            </w:tcBorders>
            <w:vAlign w:val="center"/>
          </w:tcPr>
          <w:p w14:paraId="12645290" w14:textId="77777777" w:rsidR="00943443" w:rsidRPr="009F4EEC" w:rsidRDefault="00943443" w:rsidP="00943443">
            <w:pPr>
              <w:pStyle w:val="ListParagraph"/>
              <w:numPr>
                <w:ilvl w:val="0"/>
                <w:numId w:val="9"/>
              </w:numPr>
              <w:ind w:left="459" w:hanging="425"/>
              <w:rPr>
                <w:rFonts w:ascii="Arial" w:hAnsi="Arial" w:cs="Arial"/>
                <w:sz w:val="20"/>
                <w:szCs w:val="20"/>
              </w:rPr>
            </w:pPr>
            <w:r w:rsidRPr="009F4EEC">
              <w:rPr>
                <w:rFonts w:ascii="Arial" w:hAnsi="Arial" w:cs="Arial"/>
                <w:sz w:val="20"/>
                <w:szCs w:val="20"/>
              </w:rPr>
              <w:t>Your firm underst</w:t>
            </w:r>
            <w:r w:rsidR="00BD0659">
              <w:rPr>
                <w:rFonts w:ascii="Arial" w:hAnsi="Arial" w:cs="Arial"/>
                <w:sz w:val="20"/>
                <w:szCs w:val="20"/>
              </w:rPr>
              <w:t xml:space="preserve">ands the responsibilities as a </w:t>
            </w:r>
            <w:proofErr w:type="spellStart"/>
            <w:r w:rsidR="00BD0659">
              <w:rPr>
                <w:rFonts w:ascii="Arial" w:hAnsi="Arial" w:cs="Arial"/>
                <w:sz w:val="20"/>
                <w:szCs w:val="20"/>
              </w:rPr>
              <w:t>C</w:t>
            </w:r>
            <w:r w:rsidRPr="009F4EEC">
              <w:rPr>
                <w:rFonts w:ascii="Arial" w:hAnsi="Arial" w:cs="Arial"/>
                <w:sz w:val="20"/>
                <w:szCs w:val="20"/>
              </w:rPr>
              <w:t>overholder</w:t>
            </w:r>
            <w:proofErr w:type="spellEnd"/>
            <w:r w:rsidRPr="009F4EEC">
              <w:rPr>
                <w:rFonts w:ascii="Arial" w:hAnsi="Arial" w:cs="Arial"/>
                <w:sz w:val="20"/>
                <w:szCs w:val="20"/>
              </w:rPr>
              <w:t xml:space="preserve"> </w:t>
            </w:r>
            <w:r w:rsidR="004422E5">
              <w:rPr>
                <w:rFonts w:ascii="Arial" w:hAnsi="Arial" w:cs="Arial"/>
                <w:sz w:val="20"/>
                <w:szCs w:val="20"/>
              </w:rPr>
              <w:t xml:space="preserve">Extension </w:t>
            </w:r>
            <w:r w:rsidRPr="009F4EEC">
              <w:rPr>
                <w:rFonts w:ascii="Arial" w:hAnsi="Arial" w:cs="Arial"/>
                <w:sz w:val="20"/>
                <w:szCs w:val="20"/>
              </w:rPr>
              <w:t xml:space="preserve">as it relates to (but are not limited to) the implication and the application of the following topics:   </w:t>
            </w:r>
          </w:p>
          <w:p w14:paraId="2DC024AC" w14:textId="77777777" w:rsidR="00943443" w:rsidRPr="009F4EEC" w:rsidRDefault="00943443" w:rsidP="00943443">
            <w:pPr>
              <w:pStyle w:val="ListParagraph"/>
              <w:ind w:left="284"/>
              <w:rPr>
                <w:rFonts w:ascii="Arial" w:hAnsi="Arial" w:cs="Arial"/>
                <w:sz w:val="20"/>
                <w:szCs w:val="20"/>
              </w:rPr>
            </w:pPr>
            <w:r w:rsidRPr="009F4EEC">
              <w:rPr>
                <w:rFonts w:ascii="Arial" w:hAnsi="Arial" w:cs="Arial"/>
                <w:sz w:val="20"/>
                <w:szCs w:val="20"/>
              </w:rPr>
              <w:t xml:space="preserve">   </w:t>
            </w:r>
          </w:p>
          <w:p w14:paraId="3F4BA377" w14:textId="77777777" w:rsidR="00943443" w:rsidRPr="009F4EEC" w:rsidRDefault="00943443" w:rsidP="00943443">
            <w:pPr>
              <w:numPr>
                <w:ilvl w:val="0"/>
                <w:numId w:val="5"/>
              </w:numPr>
              <w:ind w:left="885" w:hanging="426"/>
              <w:rPr>
                <w:sz w:val="20"/>
                <w:szCs w:val="20"/>
              </w:rPr>
            </w:pPr>
            <w:r w:rsidRPr="009F4EEC">
              <w:rPr>
                <w:sz w:val="20"/>
                <w:szCs w:val="20"/>
              </w:rPr>
              <w:t>Licensing Requirements</w:t>
            </w:r>
          </w:p>
          <w:p w14:paraId="53CAE2EC" w14:textId="77777777" w:rsidR="00943443" w:rsidRPr="009F4EEC" w:rsidRDefault="00943443" w:rsidP="00943443">
            <w:pPr>
              <w:ind w:left="885"/>
              <w:rPr>
                <w:sz w:val="20"/>
                <w:szCs w:val="20"/>
              </w:rPr>
            </w:pPr>
            <w:r w:rsidRPr="009F4EEC">
              <w:rPr>
                <w:sz w:val="20"/>
                <w:szCs w:val="20"/>
              </w:rPr>
              <w:t>Choice of Law</w:t>
            </w:r>
          </w:p>
          <w:p w14:paraId="297057A5" w14:textId="77777777" w:rsidR="00943443" w:rsidRPr="009F4EEC" w:rsidRDefault="00943443" w:rsidP="00943443">
            <w:pPr>
              <w:ind w:left="885"/>
              <w:rPr>
                <w:sz w:val="20"/>
                <w:szCs w:val="20"/>
              </w:rPr>
            </w:pPr>
            <w:r w:rsidRPr="009F4EEC">
              <w:rPr>
                <w:sz w:val="20"/>
                <w:szCs w:val="20"/>
              </w:rPr>
              <w:t>Jurisdiction</w:t>
            </w:r>
          </w:p>
          <w:p w14:paraId="55DF1B99" w14:textId="77777777" w:rsidR="00943443" w:rsidRPr="009F4EEC" w:rsidRDefault="00943443" w:rsidP="00943443">
            <w:pPr>
              <w:ind w:left="885"/>
              <w:rPr>
                <w:sz w:val="20"/>
                <w:szCs w:val="20"/>
              </w:rPr>
            </w:pPr>
            <w:r w:rsidRPr="009F4EEC">
              <w:rPr>
                <w:sz w:val="20"/>
                <w:szCs w:val="20"/>
              </w:rPr>
              <w:t>Disclosure</w:t>
            </w:r>
          </w:p>
          <w:p w14:paraId="6B32A16F" w14:textId="5256DBCC" w:rsidR="00943443" w:rsidRPr="009F4EEC" w:rsidRDefault="00943443" w:rsidP="00943443">
            <w:pPr>
              <w:ind w:left="885"/>
              <w:rPr>
                <w:sz w:val="20"/>
                <w:szCs w:val="20"/>
              </w:rPr>
            </w:pPr>
            <w:r w:rsidRPr="009F4EEC">
              <w:rPr>
                <w:sz w:val="20"/>
                <w:szCs w:val="20"/>
              </w:rPr>
              <w:t>Lloyd’s Code of Consumer Rights and Responsibilities – LSW1565C</w:t>
            </w:r>
          </w:p>
          <w:p w14:paraId="10680BE6" w14:textId="77777777" w:rsidR="00943443" w:rsidRPr="009F4EEC" w:rsidRDefault="00943443" w:rsidP="00943443">
            <w:pPr>
              <w:ind w:left="885"/>
              <w:rPr>
                <w:sz w:val="20"/>
                <w:szCs w:val="20"/>
              </w:rPr>
            </w:pPr>
            <w:r w:rsidRPr="009F4EEC">
              <w:rPr>
                <w:sz w:val="20"/>
                <w:szCs w:val="20"/>
              </w:rPr>
              <w:t>Cancellation and Non-Renewal</w:t>
            </w:r>
          </w:p>
          <w:p w14:paraId="029D31AD" w14:textId="77777777" w:rsidR="00943443" w:rsidRPr="009F4EEC" w:rsidRDefault="00943443" w:rsidP="00943443">
            <w:pPr>
              <w:ind w:left="885"/>
              <w:rPr>
                <w:sz w:val="20"/>
                <w:szCs w:val="20"/>
              </w:rPr>
            </w:pPr>
            <w:r w:rsidRPr="009F4EEC">
              <w:rPr>
                <w:sz w:val="20"/>
                <w:szCs w:val="20"/>
              </w:rPr>
              <w:t>Countersignature Requirements</w:t>
            </w:r>
          </w:p>
          <w:p w14:paraId="63877963" w14:textId="77777777" w:rsidR="00943443" w:rsidRPr="009F4EEC" w:rsidRDefault="00943443" w:rsidP="00943443">
            <w:pPr>
              <w:ind w:left="885"/>
              <w:rPr>
                <w:sz w:val="20"/>
                <w:szCs w:val="20"/>
              </w:rPr>
            </w:pPr>
            <w:r w:rsidRPr="009F4EEC">
              <w:rPr>
                <w:sz w:val="20"/>
                <w:szCs w:val="20"/>
              </w:rPr>
              <w:t>Master Policies</w:t>
            </w:r>
          </w:p>
          <w:p w14:paraId="5F48A601" w14:textId="77777777" w:rsidR="00943443" w:rsidRPr="009F4EEC" w:rsidRDefault="00943443" w:rsidP="00943443">
            <w:pPr>
              <w:ind w:left="885"/>
              <w:rPr>
                <w:sz w:val="20"/>
                <w:szCs w:val="20"/>
              </w:rPr>
            </w:pPr>
            <w:r w:rsidRPr="009F4EEC">
              <w:rPr>
                <w:sz w:val="20"/>
                <w:szCs w:val="20"/>
              </w:rPr>
              <w:t>Language of Contract</w:t>
            </w:r>
          </w:p>
          <w:p w14:paraId="01155972" w14:textId="77777777" w:rsidR="00943443" w:rsidRPr="009F4EEC" w:rsidRDefault="00943443" w:rsidP="00943443">
            <w:pPr>
              <w:ind w:left="885"/>
              <w:rPr>
                <w:sz w:val="20"/>
                <w:szCs w:val="20"/>
              </w:rPr>
            </w:pPr>
            <w:r w:rsidRPr="009F4EEC">
              <w:rPr>
                <w:sz w:val="20"/>
                <w:szCs w:val="20"/>
              </w:rPr>
              <w:t>Policy Documentation including Subscription Policy Documentation</w:t>
            </w:r>
          </w:p>
          <w:p w14:paraId="2B151F2A" w14:textId="77777777" w:rsidR="00943443" w:rsidRPr="009F4EEC" w:rsidRDefault="00943443" w:rsidP="00943443">
            <w:pPr>
              <w:ind w:left="1004"/>
              <w:rPr>
                <w:sz w:val="20"/>
                <w:szCs w:val="20"/>
              </w:rPr>
            </w:pPr>
          </w:p>
          <w:p w14:paraId="6459634D" w14:textId="77777777" w:rsidR="00943443" w:rsidRPr="009F4EEC" w:rsidRDefault="00943443" w:rsidP="00943443">
            <w:pPr>
              <w:numPr>
                <w:ilvl w:val="0"/>
                <w:numId w:val="5"/>
              </w:numPr>
              <w:ind w:left="885" w:hanging="426"/>
              <w:rPr>
                <w:sz w:val="20"/>
                <w:szCs w:val="20"/>
              </w:rPr>
            </w:pPr>
            <w:r w:rsidRPr="009F4EEC">
              <w:rPr>
                <w:sz w:val="20"/>
                <w:szCs w:val="20"/>
              </w:rPr>
              <w:t xml:space="preserve">Year of Account </w:t>
            </w:r>
            <w:r w:rsidR="004422E5">
              <w:rPr>
                <w:sz w:val="20"/>
                <w:szCs w:val="20"/>
              </w:rPr>
              <w:t>(</w:t>
            </w:r>
            <w:r w:rsidR="004422E5" w:rsidRPr="009F4EEC">
              <w:rPr>
                <w:sz w:val="20"/>
                <w:szCs w:val="20"/>
              </w:rPr>
              <w:t>and its implications on lead/follow business</w:t>
            </w:r>
            <w:r w:rsidR="004422E5">
              <w:rPr>
                <w:sz w:val="20"/>
                <w:szCs w:val="20"/>
              </w:rPr>
              <w:t>)</w:t>
            </w:r>
            <w:r w:rsidR="004422E5" w:rsidRPr="009F4EEC">
              <w:rPr>
                <w:sz w:val="20"/>
                <w:szCs w:val="20"/>
              </w:rPr>
              <w:t xml:space="preserve"> </w:t>
            </w:r>
            <w:r w:rsidRPr="009F4EEC">
              <w:rPr>
                <w:sz w:val="20"/>
                <w:szCs w:val="20"/>
              </w:rPr>
              <w:t>- The year to which a risk is allocated and to which all premiums and claims in respect of that risk are attributed. The year of account of a risk is usually determined by the calendar year in which the risk incepts. A year of account is normally closed by reinsu</w:t>
            </w:r>
            <w:r w:rsidR="004422E5">
              <w:rPr>
                <w:sz w:val="20"/>
                <w:szCs w:val="20"/>
              </w:rPr>
              <w:t>rance at the end of 36 months.</w:t>
            </w:r>
            <w:del w:id="11" w:author="Laferriere, Sarah" w:date="2025-01-09T09:43:00Z" w16du:dateUtc="2025-01-09T14:43:00Z">
              <w:r w:rsidRPr="009F4EEC" w:rsidDel="008131DE">
                <w:rPr>
                  <w:sz w:val="20"/>
                  <w:szCs w:val="20"/>
                </w:rPr>
                <w:delText xml:space="preserve">  </w:delText>
              </w:r>
            </w:del>
          </w:p>
          <w:p w14:paraId="54436C88" w14:textId="77777777" w:rsidR="00943443" w:rsidRPr="009F4EEC" w:rsidRDefault="00943443" w:rsidP="00943443">
            <w:pPr>
              <w:ind w:left="885" w:hanging="426"/>
              <w:rPr>
                <w:sz w:val="20"/>
                <w:szCs w:val="20"/>
              </w:rPr>
            </w:pPr>
          </w:p>
          <w:p w14:paraId="39A7809D" w14:textId="77777777" w:rsidR="00943443" w:rsidRPr="009F4EEC" w:rsidRDefault="00943443" w:rsidP="00943443">
            <w:pPr>
              <w:numPr>
                <w:ilvl w:val="0"/>
                <w:numId w:val="5"/>
              </w:numPr>
              <w:ind w:left="885" w:hanging="426"/>
              <w:rPr>
                <w:sz w:val="20"/>
                <w:szCs w:val="20"/>
              </w:rPr>
            </w:pPr>
            <w:r w:rsidRPr="009F4EEC">
              <w:rPr>
                <w:sz w:val="20"/>
                <w:szCs w:val="20"/>
              </w:rPr>
              <w:t xml:space="preserve">Your firm has developed </w:t>
            </w:r>
            <w:r w:rsidRPr="009F4EEC">
              <w:rPr>
                <w:color w:val="000000"/>
                <w:sz w:val="20"/>
                <w:szCs w:val="20"/>
              </w:rPr>
              <w:t>a suitable and robust policy to meet your obligation to report and monitor any activities by your insureds in relation to money laundering, sanctioned countries and terrorist lists and bribery activities.</w:t>
            </w:r>
            <w:r w:rsidRPr="009F4EEC">
              <w:rPr>
                <w:b/>
                <w:sz w:val="20"/>
                <w:szCs w:val="20"/>
              </w:rPr>
              <w:t xml:space="preserve"> </w:t>
            </w:r>
          </w:p>
          <w:p w14:paraId="69FDCD64" w14:textId="77777777" w:rsidR="00943443" w:rsidRPr="009F4EEC" w:rsidRDefault="00943443" w:rsidP="00943443">
            <w:pPr>
              <w:ind w:left="885" w:hanging="426"/>
              <w:rPr>
                <w:sz w:val="20"/>
                <w:szCs w:val="20"/>
              </w:rPr>
            </w:pPr>
          </w:p>
          <w:p w14:paraId="24CBF12E" w14:textId="0D0E5D4A" w:rsidR="00943443" w:rsidRPr="009F4EEC" w:rsidRDefault="00943443" w:rsidP="00943443">
            <w:pPr>
              <w:ind w:left="885"/>
              <w:rPr>
                <w:sz w:val="20"/>
                <w:szCs w:val="20"/>
              </w:rPr>
            </w:pPr>
            <w:r w:rsidRPr="009F4EEC">
              <w:rPr>
                <w:sz w:val="20"/>
                <w:szCs w:val="20"/>
              </w:rPr>
              <w:t>Should you have any questions, please contact your L</w:t>
            </w:r>
            <w:r w:rsidR="00BD0659">
              <w:rPr>
                <w:sz w:val="20"/>
                <w:szCs w:val="20"/>
              </w:rPr>
              <w:t>loyd’s Broker or the concerned U</w:t>
            </w:r>
            <w:r w:rsidRPr="009F4EEC">
              <w:rPr>
                <w:sz w:val="20"/>
                <w:szCs w:val="20"/>
              </w:rPr>
              <w:t>nderwriter/Managing Agent.</w:t>
            </w:r>
          </w:p>
          <w:p w14:paraId="3EF02B42" w14:textId="77777777" w:rsidR="00943443" w:rsidRPr="00311A98" w:rsidRDefault="00943443" w:rsidP="00F73025">
            <w:pPr>
              <w:rPr>
                <w:sz w:val="20"/>
                <w:szCs w:val="20"/>
              </w:rPr>
            </w:pPr>
          </w:p>
        </w:tc>
      </w:tr>
      <w:tr w:rsidR="000D0C62" w:rsidRPr="00D013F5" w14:paraId="1FA0D5F7" w14:textId="77777777" w:rsidTr="00F73025">
        <w:trPr>
          <w:trHeight w:val="241"/>
        </w:trPr>
        <w:tc>
          <w:tcPr>
            <w:tcW w:w="10915" w:type="dxa"/>
            <w:tcBorders>
              <w:top w:val="single" w:sz="4" w:space="0" w:color="auto"/>
              <w:left w:val="nil"/>
              <w:bottom w:val="nil"/>
              <w:right w:val="nil"/>
            </w:tcBorders>
            <w:vAlign w:val="center"/>
          </w:tcPr>
          <w:p w14:paraId="1EEDB0B5" w14:textId="77777777" w:rsidR="000D0C62" w:rsidRPr="00311A98" w:rsidRDefault="000D0C62" w:rsidP="00F73025">
            <w:pPr>
              <w:rPr>
                <w:sz w:val="20"/>
                <w:szCs w:val="20"/>
              </w:rPr>
            </w:pPr>
          </w:p>
        </w:tc>
      </w:tr>
      <w:tr w:rsidR="000D0C62" w:rsidRPr="00D013F5" w14:paraId="72FE7684" w14:textId="77777777" w:rsidTr="00F73025">
        <w:trPr>
          <w:trHeight w:val="241"/>
        </w:trPr>
        <w:tc>
          <w:tcPr>
            <w:tcW w:w="10915" w:type="dxa"/>
            <w:tcBorders>
              <w:top w:val="nil"/>
              <w:left w:val="nil"/>
              <w:bottom w:val="single" w:sz="4" w:space="0" w:color="auto"/>
              <w:right w:val="nil"/>
            </w:tcBorders>
            <w:vAlign w:val="center"/>
          </w:tcPr>
          <w:p w14:paraId="783D1FC5" w14:textId="211B3103" w:rsidR="000D0C62" w:rsidRPr="009F4EEC" w:rsidRDefault="000D0C62" w:rsidP="000D0C62">
            <w:pPr>
              <w:pStyle w:val="ListParagraph"/>
              <w:numPr>
                <w:ilvl w:val="0"/>
                <w:numId w:val="9"/>
              </w:numPr>
              <w:tabs>
                <w:tab w:val="left" w:pos="900"/>
              </w:tabs>
              <w:ind w:left="459" w:hanging="425"/>
              <w:rPr>
                <w:rFonts w:ascii="Arial" w:hAnsi="Arial" w:cs="Arial"/>
                <w:sz w:val="20"/>
                <w:szCs w:val="20"/>
              </w:rPr>
            </w:pPr>
            <w:r w:rsidRPr="009F4EEC">
              <w:rPr>
                <w:rFonts w:ascii="Arial" w:hAnsi="Arial" w:cs="Arial"/>
                <w:sz w:val="20"/>
                <w:szCs w:val="20"/>
              </w:rPr>
              <w:t>It is mandatory for your firm to comply with the</w:t>
            </w:r>
            <w:r w:rsidR="006A7B9B">
              <w:rPr>
                <w:rFonts w:ascii="Arial" w:hAnsi="Arial" w:cs="Arial"/>
                <w:sz w:val="20"/>
                <w:szCs w:val="20"/>
              </w:rPr>
              <w:t xml:space="preserve"> Canada Regulatory Reporting Requirements Table.</w:t>
            </w:r>
          </w:p>
          <w:p w14:paraId="5BF8CDDD" w14:textId="77777777" w:rsidR="000D0C62" w:rsidRPr="000D0C62" w:rsidRDefault="000D0C62" w:rsidP="00F73025">
            <w:pPr>
              <w:rPr>
                <w:sz w:val="20"/>
                <w:szCs w:val="20"/>
                <w:lang w:val="en-CA"/>
              </w:rPr>
            </w:pPr>
          </w:p>
        </w:tc>
      </w:tr>
      <w:tr w:rsidR="00E866F2" w:rsidRPr="00311A98" w14:paraId="03CDC748" w14:textId="77777777" w:rsidTr="00F73025">
        <w:trPr>
          <w:trHeight w:val="241"/>
        </w:trPr>
        <w:tc>
          <w:tcPr>
            <w:tcW w:w="10915" w:type="dxa"/>
            <w:tcBorders>
              <w:top w:val="single" w:sz="4" w:space="0" w:color="auto"/>
              <w:left w:val="nil"/>
              <w:bottom w:val="nil"/>
              <w:right w:val="nil"/>
            </w:tcBorders>
            <w:vAlign w:val="center"/>
          </w:tcPr>
          <w:p w14:paraId="2715A0FD" w14:textId="77777777" w:rsidR="00E866F2" w:rsidRPr="00311A98" w:rsidRDefault="00E866F2" w:rsidP="00F73025">
            <w:pPr>
              <w:rPr>
                <w:sz w:val="20"/>
                <w:szCs w:val="20"/>
              </w:rPr>
            </w:pPr>
          </w:p>
        </w:tc>
      </w:tr>
      <w:tr w:rsidR="00E866F2" w:rsidRPr="000D0C62" w14:paraId="4F5BF02C" w14:textId="2B67A3A6" w:rsidTr="00F73025">
        <w:trPr>
          <w:trHeight w:val="241"/>
        </w:trPr>
        <w:tc>
          <w:tcPr>
            <w:tcW w:w="10915" w:type="dxa"/>
            <w:tcBorders>
              <w:top w:val="nil"/>
              <w:left w:val="nil"/>
              <w:bottom w:val="single" w:sz="4" w:space="0" w:color="auto"/>
              <w:right w:val="nil"/>
            </w:tcBorders>
            <w:vAlign w:val="center"/>
          </w:tcPr>
          <w:p w14:paraId="4063E622" w14:textId="3D0DC9F1" w:rsidR="00E866F2" w:rsidRPr="00780EF4" w:rsidRDefault="00F850A0" w:rsidP="004E1C45">
            <w:pPr>
              <w:pStyle w:val="ListParagraph"/>
              <w:numPr>
                <w:ilvl w:val="0"/>
                <w:numId w:val="9"/>
              </w:numPr>
              <w:tabs>
                <w:tab w:val="left" w:pos="900"/>
              </w:tabs>
              <w:ind w:left="459" w:hanging="425"/>
              <w:rPr>
                <w:sz w:val="20"/>
                <w:szCs w:val="20"/>
              </w:rPr>
            </w:pPr>
            <w:r>
              <w:rPr>
                <w:rFonts w:ascii="Arial" w:hAnsi="Arial" w:cs="Arial"/>
                <w:sz w:val="20"/>
                <w:szCs w:val="20"/>
              </w:rPr>
              <w:t xml:space="preserve">It is mandatory for your firm to comply with </w:t>
            </w:r>
            <w:r w:rsidR="00F1088D">
              <w:rPr>
                <w:rFonts w:ascii="Arial" w:hAnsi="Arial" w:cs="Arial"/>
                <w:sz w:val="20"/>
                <w:szCs w:val="20"/>
              </w:rPr>
              <w:t xml:space="preserve">Canada’s </w:t>
            </w:r>
            <w:r w:rsidR="00E866F2" w:rsidRPr="009F4EEC">
              <w:rPr>
                <w:rFonts w:ascii="Arial" w:hAnsi="Arial" w:cs="Arial"/>
                <w:sz w:val="20"/>
                <w:szCs w:val="20"/>
              </w:rPr>
              <w:t xml:space="preserve">Anti-Spam </w:t>
            </w:r>
            <w:r w:rsidR="00666154">
              <w:rPr>
                <w:rFonts w:ascii="Arial" w:hAnsi="Arial" w:cs="Arial"/>
                <w:sz w:val="20"/>
                <w:szCs w:val="20"/>
              </w:rPr>
              <w:t>Legislation</w:t>
            </w:r>
            <w:r w:rsidR="00F1088D">
              <w:rPr>
                <w:rFonts w:ascii="Arial" w:hAnsi="Arial" w:cs="Arial"/>
                <w:sz w:val="20"/>
                <w:szCs w:val="20"/>
              </w:rPr>
              <w:t xml:space="preserve"> (</w:t>
            </w:r>
            <w:r w:rsidR="00E866F2" w:rsidRPr="009F4EEC">
              <w:rPr>
                <w:rFonts w:ascii="Arial" w:hAnsi="Arial" w:cs="Arial"/>
                <w:sz w:val="20"/>
                <w:szCs w:val="20"/>
              </w:rPr>
              <w:t>CASL</w:t>
            </w:r>
            <w:r w:rsidR="002D0884">
              <w:rPr>
                <w:rFonts w:ascii="Arial" w:hAnsi="Arial" w:cs="Arial"/>
                <w:sz w:val="20"/>
                <w:szCs w:val="20"/>
              </w:rPr>
              <w:t>)</w:t>
            </w:r>
            <w:r w:rsidR="00780EF4">
              <w:rPr>
                <w:rFonts w:ascii="Arial" w:hAnsi="Arial" w:cs="Arial"/>
                <w:sz w:val="20"/>
                <w:szCs w:val="20"/>
              </w:rPr>
              <w:t>.</w:t>
            </w:r>
          </w:p>
          <w:p w14:paraId="0862BF92" w14:textId="2E847ACC" w:rsidR="00F73025" w:rsidRPr="000D0C62" w:rsidRDefault="00F73025" w:rsidP="00780EF4">
            <w:pPr>
              <w:pStyle w:val="ListParagraph"/>
              <w:tabs>
                <w:tab w:val="left" w:pos="900"/>
              </w:tabs>
              <w:ind w:left="459"/>
              <w:rPr>
                <w:sz w:val="20"/>
                <w:szCs w:val="20"/>
              </w:rPr>
            </w:pPr>
          </w:p>
        </w:tc>
      </w:tr>
    </w:tbl>
    <w:p w14:paraId="1519A14D" w14:textId="41FDF258" w:rsidR="00F06ADE" w:rsidRDefault="00F06ADE" w:rsidP="008810B4">
      <w:pPr>
        <w:ind w:left="-567"/>
        <w:rPr>
          <w:b/>
          <w:color w:val="000000"/>
          <w:sz w:val="20"/>
          <w:szCs w:val="20"/>
          <w:lang w:val="en-CA"/>
        </w:rPr>
      </w:pPr>
    </w:p>
    <w:p w14:paraId="134DCE3C" w14:textId="77777777" w:rsidR="008810B4" w:rsidRDefault="008810B4" w:rsidP="00E866F2">
      <w:pPr>
        <w:tabs>
          <w:tab w:val="left" w:pos="900"/>
        </w:tabs>
        <w:ind w:left="-567"/>
        <w:rPr>
          <w:sz w:val="20"/>
          <w:szCs w:val="20"/>
        </w:rPr>
      </w:pPr>
    </w:p>
    <w:p w14:paraId="2AED7D4F" w14:textId="77777777" w:rsidR="00966B09" w:rsidRPr="009F4EEC" w:rsidRDefault="005C0CC8" w:rsidP="006F7B80">
      <w:pPr>
        <w:pBdr>
          <w:top w:val="single" w:sz="4" w:space="1" w:color="auto"/>
          <w:left w:val="single" w:sz="4" w:space="4" w:color="auto"/>
          <w:bottom w:val="single" w:sz="4" w:space="1" w:color="auto"/>
          <w:right w:val="single" w:sz="4" w:space="4" w:color="auto"/>
        </w:pBdr>
        <w:tabs>
          <w:tab w:val="left" w:pos="900"/>
        </w:tabs>
        <w:ind w:left="-567" w:right="4"/>
        <w:rPr>
          <w:sz w:val="20"/>
          <w:szCs w:val="20"/>
        </w:rPr>
      </w:pPr>
      <w:r w:rsidRPr="009F4EEC">
        <w:rPr>
          <w:sz w:val="20"/>
          <w:szCs w:val="20"/>
        </w:rPr>
        <w:t>I have read and agree to the foregoing.</w:t>
      </w:r>
    </w:p>
    <w:p w14:paraId="73ED0B4D" w14:textId="77777777" w:rsidR="00E866F2" w:rsidRDefault="00E866F2" w:rsidP="006F7B80">
      <w:pPr>
        <w:pBdr>
          <w:top w:val="single" w:sz="4" w:space="1" w:color="auto"/>
          <w:left w:val="single" w:sz="4" w:space="4" w:color="auto"/>
          <w:bottom w:val="single" w:sz="4" w:space="1" w:color="auto"/>
          <w:right w:val="single" w:sz="4" w:space="4" w:color="auto"/>
        </w:pBdr>
        <w:ind w:left="-567" w:right="4"/>
        <w:rPr>
          <w:sz w:val="20"/>
          <w:szCs w:val="20"/>
        </w:rPr>
      </w:pPr>
    </w:p>
    <w:p w14:paraId="67D76D60" w14:textId="77777777" w:rsidR="00966B09" w:rsidRPr="005A4B32" w:rsidRDefault="00966B09" w:rsidP="006F7B80">
      <w:pPr>
        <w:pBdr>
          <w:top w:val="single" w:sz="4" w:space="1" w:color="auto"/>
          <w:left w:val="single" w:sz="4" w:space="4" w:color="auto"/>
          <w:bottom w:val="single" w:sz="4" w:space="1" w:color="auto"/>
          <w:right w:val="single" w:sz="4" w:space="4" w:color="auto"/>
        </w:pBdr>
        <w:ind w:left="-567" w:right="4"/>
        <w:rPr>
          <w:sz w:val="20"/>
          <w:szCs w:val="20"/>
          <w:u w:val="single"/>
        </w:rPr>
      </w:pPr>
      <w:r w:rsidRPr="009F4EEC">
        <w:rPr>
          <w:sz w:val="20"/>
          <w:szCs w:val="20"/>
        </w:rPr>
        <w:t xml:space="preserve">Signature of Applicant: </w:t>
      </w:r>
      <w:r w:rsidRPr="005A4B32">
        <w:rPr>
          <w:sz w:val="20"/>
          <w:szCs w:val="20"/>
          <w:u w:val="single"/>
        </w:rPr>
        <w:tab/>
      </w:r>
      <w:r w:rsidRPr="005A4B32">
        <w:rPr>
          <w:sz w:val="20"/>
          <w:szCs w:val="20"/>
          <w:u w:val="single"/>
        </w:rPr>
        <w:tab/>
      </w:r>
      <w:r w:rsidRPr="005A4B32">
        <w:rPr>
          <w:sz w:val="20"/>
          <w:szCs w:val="20"/>
          <w:u w:val="single"/>
        </w:rPr>
        <w:tab/>
      </w:r>
      <w:r w:rsidRPr="005A4B32">
        <w:rPr>
          <w:sz w:val="20"/>
          <w:szCs w:val="20"/>
          <w:u w:val="single"/>
        </w:rPr>
        <w:tab/>
      </w:r>
      <w:r w:rsidRPr="005A4B32">
        <w:rPr>
          <w:sz w:val="20"/>
          <w:szCs w:val="20"/>
          <w:u w:val="single"/>
        </w:rPr>
        <w:tab/>
      </w:r>
      <w:r w:rsidRPr="005A4B32">
        <w:rPr>
          <w:sz w:val="20"/>
          <w:szCs w:val="20"/>
          <w:u w:val="single"/>
        </w:rPr>
        <w:tab/>
      </w:r>
      <w:r w:rsidR="005A4B32" w:rsidRPr="005A4B32">
        <w:rPr>
          <w:sz w:val="20"/>
          <w:szCs w:val="20"/>
          <w:u w:val="single"/>
        </w:rPr>
        <w:tab/>
      </w:r>
      <w:r w:rsidR="005A4B32">
        <w:rPr>
          <w:sz w:val="20"/>
          <w:szCs w:val="20"/>
        </w:rPr>
        <w:t xml:space="preserve">    </w:t>
      </w:r>
      <w:r w:rsidRPr="009F4EEC">
        <w:rPr>
          <w:sz w:val="20"/>
          <w:szCs w:val="20"/>
        </w:rPr>
        <w:t xml:space="preserve">Date: </w:t>
      </w:r>
      <w:r w:rsidRPr="005A4B32">
        <w:rPr>
          <w:sz w:val="20"/>
          <w:szCs w:val="20"/>
          <w:u w:val="single"/>
        </w:rPr>
        <w:tab/>
      </w:r>
      <w:r w:rsidR="005A4B32" w:rsidRPr="005A4B32">
        <w:rPr>
          <w:sz w:val="20"/>
          <w:szCs w:val="20"/>
          <w:u w:val="single"/>
        </w:rPr>
        <w:tab/>
      </w:r>
      <w:r w:rsidR="005A4B32" w:rsidRPr="005A4B32">
        <w:rPr>
          <w:sz w:val="20"/>
          <w:szCs w:val="20"/>
          <w:u w:val="single"/>
        </w:rPr>
        <w:tab/>
      </w:r>
      <w:r w:rsidRPr="005A4B32">
        <w:rPr>
          <w:sz w:val="20"/>
          <w:szCs w:val="20"/>
          <w:u w:val="single"/>
        </w:rPr>
        <w:tab/>
      </w:r>
    </w:p>
    <w:p w14:paraId="4E8BE500" w14:textId="77777777" w:rsidR="00966B09" w:rsidRPr="009F4EEC" w:rsidRDefault="00966B09" w:rsidP="006F7B80">
      <w:pPr>
        <w:pBdr>
          <w:top w:val="single" w:sz="4" w:space="1" w:color="auto"/>
          <w:left w:val="single" w:sz="4" w:space="4" w:color="auto"/>
          <w:bottom w:val="single" w:sz="4" w:space="1" w:color="auto"/>
          <w:right w:val="single" w:sz="4" w:space="4" w:color="auto"/>
        </w:pBdr>
        <w:ind w:left="-567" w:right="4"/>
        <w:rPr>
          <w:sz w:val="20"/>
          <w:szCs w:val="20"/>
        </w:rPr>
      </w:pPr>
    </w:p>
    <w:p w14:paraId="67DD04C5" w14:textId="77777777" w:rsidR="00FE6CD4" w:rsidRDefault="00CB2E0B" w:rsidP="006F7B80">
      <w:pPr>
        <w:pBdr>
          <w:top w:val="single" w:sz="4" w:space="1" w:color="auto"/>
          <w:left w:val="single" w:sz="4" w:space="4" w:color="auto"/>
          <w:bottom w:val="single" w:sz="4" w:space="1" w:color="auto"/>
          <w:right w:val="single" w:sz="4" w:space="4" w:color="auto"/>
        </w:pBdr>
        <w:ind w:left="-567" w:right="4"/>
        <w:rPr>
          <w:sz w:val="20"/>
          <w:szCs w:val="20"/>
          <w:u w:val="single"/>
        </w:rPr>
      </w:pPr>
      <w:r w:rsidRPr="009F4EEC">
        <w:rPr>
          <w:sz w:val="20"/>
          <w:szCs w:val="20"/>
        </w:rPr>
        <w:t>Please print n</w:t>
      </w:r>
      <w:r w:rsidR="00966B09" w:rsidRPr="009F4EEC">
        <w:rPr>
          <w:sz w:val="20"/>
          <w:szCs w:val="20"/>
        </w:rPr>
        <w:t xml:space="preserve">ame </w:t>
      </w:r>
      <w:r w:rsidR="00F1088D">
        <w:rPr>
          <w:sz w:val="20"/>
          <w:szCs w:val="20"/>
        </w:rPr>
        <w:t xml:space="preserve">and title </w:t>
      </w:r>
      <w:r w:rsidR="00966B09" w:rsidRPr="009F4EEC">
        <w:rPr>
          <w:sz w:val="20"/>
          <w:szCs w:val="20"/>
        </w:rPr>
        <w:t>in block letters:</w:t>
      </w:r>
      <w:r w:rsidR="00966B09" w:rsidRPr="004401DE">
        <w:rPr>
          <w:sz w:val="20"/>
          <w:szCs w:val="20"/>
        </w:rPr>
        <w:t xml:space="preserve"> </w:t>
      </w:r>
      <w:r w:rsidR="00966B09" w:rsidRPr="005A4B32">
        <w:rPr>
          <w:sz w:val="20"/>
          <w:szCs w:val="20"/>
          <w:u w:val="single"/>
        </w:rPr>
        <w:tab/>
      </w:r>
      <w:r w:rsidR="00966B09" w:rsidRPr="005A4B32">
        <w:rPr>
          <w:sz w:val="20"/>
          <w:szCs w:val="20"/>
          <w:u w:val="single"/>
        </w:rPr>
        <w:tab/>
      </w:r>
      <w:r w:rsidR="00966B09" w:rsidRPr="005A4B32">
        <w:rPr>
          <w:sz w:val="20"/>
          <w:szCs w:val="20"/>
          <w:u w:val="single"/>
        </w:rPr>
        <w:tab/>
      </w:r>
      <w:r w:rsidR="00966B09" w:rsidRPr="005A4B32">
        <w:rPr>
          <w:sz w:val="20"/>
          <w:szCs w:val="20"/>
          <w:u w:val="single"/>
        </w:rPr>
        <w:tab/>
      </w:r>
      <w:r w:rsidR="00966B09" w:rsidRPr="005A4B32">
        <w:rPr>
          <w:sz w:val="20"/>
          <w:szCs w:val="20"/>
          <w:u w:val="single"/>
        </w:rPr>
        <w:tab/>
      </w:r>
      <w:r w:rsidR="005A4B32">
        <w:rPr>
          <w:sz w:val="20"/>
          <w:szCs w:val="20"/>
          <w:u w:val="single"/>
        </w:rPr>
        <w:tab/>
      </w:r>
    </w:p>
    <w:p w14:paraId="15161CFE" w14:textId="77777777" w:rsidR="006F7B80" w:rsidRDefault="006F7B80" w:rsidP="006F7B80">
      <w:pPr>
        <w:pBdr>
          <w:top w:val="single" w:sz="4" w:space="1" w:color="auto"/>
          <w:left w:val="single" w:sz="4" w:space="4" w:color="auto"/>
          <w:bottom w:val="single" w:sz="4" w:space="1" w:color="auto"/>
          <w:right w:val="single" w:sz="4" w:space="4" w:color="auto"/>
        </w:pBdr>
        <w:ind w:left="-567" w:right="4"/>
        <w:rPr>
          <w:sz w:val="20"/>
          <w:szCs w:val="20"/>
          <w:u w:val="single"/>
        </w:rPr>
      </w:pPr>
    </w:p>
    <w:p w14:paraId="0C62F3B9" w14:textId="77777777" w:rsidR="006F7B80" w:rsidRDefault="006F7B80" w:rsidP="00780EF4">
      <w:pPr>
        <w:ind w:left="-567" w:right="4"/>
        <w:rPr>
          <w:sz w:val="20"/>
          <w:szCs w:val="20"/>
          <w:u w:val="single"/>
        </w:rPr>
      </w:pPr>
    </w:p>
    <w:p w14:paraId="6B734A9D" w14:textId="77777777" w:rsidR="006F7B80" w:rsidRDefault="006F7B80" w:rsidP="006F7B80">
      <w:pPr>
        <w:ind w:left="-567" w:right="4"/>
        <w:rPr>
          <w:sz w:val="20"/>
          <w:szCs w:val="20"/>
          <w:u w:val="single"/>
        </w:rPr>
        <w:sectPr w:rsidR="006F7B80" w:rsidSect="00F06ADE">
          <w:headerReference w:type="default" r:id="rId15"/>
          <w:footerReference w:type="even" r:id="rId16"/>
          <w:footerReference w:type="default" r:id="rId17"/>
          <w:footerReference w:type="first" r:id="rId18"/>
          <w:pgSz w:w="12240" w:h="15840" w:code="1"/>
          <w:pgMar w:top="1264" w:right="618" w:bottom="255" w:left="1440" w:header="720" w:footer="397" w:gutter="0"/>
          <w:cols w:space="720"/>
          <w:docGrid w:linePitch="360"/>
        </w:sectPr>
      </w:pPr>
    </w:p>
    <w:p w14:paraId="05E51465" w14:textId="1236DC8A" w:rsidR="006F7B80" w:rsidRPr="006F7B80" w:rsidRDefault="00F73025" w:rsidP="006F7B80">
      <w:pPr>
        <w:widowControl w:val="0"/>
        <w:autoSpaceDE w:val="0"/>
        <w:autoSpaceDN w:val="0"/>
        <w:adjustRightInd w:val="0"/>
        <w:ind w:left="8306" w:right="-20"/>
        <w:rPr>
          <w:rFonts w:ascii="Times New Roman" w:eastAsiaTheme="minorEastAsia" w:hAnsi="Times New Roman" w:cs="Times New Roman"/>
          <w:sz w:val="20"/>
          <w:szCs w:val="20"/>
          <w:lang w:val="en-GB" w:eastAsia="en-GB"/>
        </w:rPr>
      </w:pPr>
      <w:r w:rsidRPr="00F73025">
        <w:rPr>
          <w:rFonts w:ascii="Times New Roman" w:hAnsi="Times New Roman" w:cs="Times New Roman"/>
          <w:noProof/>
          <w:sz w:val="10"/>
          <w:szCs w:val="10"/>
        </w:rPr>
        <w:drawing>
          <wp:anchor distT="0" distB="0" distL="114300" distR="114300" simplePos="0" relativeHeight="251662336" behindDoc="0" locked="0" layoutInCell="1" allowOverlap="1" wp14:anchorId="129C1D96" wp14:editId="55BA71F7">
            <wp:simplePos x="0" y="0"/>
            <wp:positionH relativeFrom="column">
              <wp:posOffset>4919472</wp:posOffset>
            </wp:positionH>
            <wp:positionV relativeFrom="paragraph">
              <wp:posOffset>254</wp:posOffset>
            </wp:positionV>
            <wp:extent cx="1325880" cy="533400"/>
            <wp:effectExtent l="0" t="0" r="7620" b="0"/>
            <wp:wrapThrough wrapText="bothSides">
              <wp:wrapPolygon edited="0">
                <wp:start x="0" y="0"/>
                <wp:lineTo x="0" y="20829"/>
                <wp:lineTo x="21414" y="20829"/>
                <wp:lineTo x="21414" y="0"/>
                <wp:lineTo x="0" y="0"/>
              </wp:wrapPolygon>
            </wp:wrapThrough>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58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C13CC" w14:textId="6839F347" w:rsidR="006F7B80" w:rsidRPr="006F7B80" w:rsidRDefault="006F7B80" w:rsidP="006F7B80">
      <w:pPr>
        <w:widowControl w:val="0"/>
        <w:autoSpaceDE w:val="0"/>
        <w:autoSpaceDN w:val="0"/>
        <w:adjustRightInd w:val="0"/>
        <w:spacing w:line="200" w:lineRule="exact"/>
        <w:rPr>
          <w:rFonts w:ascii="Times New Roman" w:eastAsiaTheme="minorEastAsia" w:hAnsi="Times New Roman" w:cs="Times New Roman"/>
          <w:sz w:val="20"/>
          <w:szCs w:val="20"/>
          <w:lang w:val="en-GB" w:eastAsia="en-GB"/>
        </w:rPr>
      </w:pPr>
    </w:p>
    <w:p w14:paraId="1961D71C" w14:textId="466946A1" w:rsidR="00F73025" w:rsidRDefault="006F7B80" w:rsidP="006F7B80">
      <w:pPr>
        <w:widowControl w:val="0"/>
        <w:autoSpaceDE w:val="0"/>
        <w:autoSpaceDN w:val="0"/>
        <w:adjustRightInd w:val="0"/>
        <w:spacing w:before="31" w:line="248" w:lineRule="exact"/>
        <w:ind w:right="5042"/>
        <w:rPr>
          <w:rFonts w:eastAsiaTheme="minorEastAsia"/>
          <w:b/>
          <w:bCs/>
          <w:w w:val="99"/>
          <w:position w:val="-1"/>
          <w:sz w:val="22"/>
          <w:szCs w:val="22"/>
          <w:lang w:val="en-GB" w:eastAsia="en-GB"/>
        </w:rPr>
      </w:pPr>
      <w:r w:rsidRPr="006F7B80">
        <w:rPr>
          <w:rFonts w:eastAsiaTheme="minorEastAsia"/>
          <w:b/>
          <w:bCs/>
          <w:w w:val="99"/>
          <w:position w:val="-1"/>
          <w:sz w:val="22"/>
          <w:szCs w:val="22"/>
          <w:lang w:val="en-GB" w:eastAsia="en-GB"/>
        </w:rPr>
        <w:t xml:space="preserve">               </w:t>
      </w:r>
    </w:p>
    <w:p w14:paraId="065AA064" w14:textId="18BF3CE5" w:rsidR="00F73025" w:rsidRDefault="00F73025" w:rsidP="006F7B80">
      <w:pPr>
        <w:widowControl w:val="0"/>
        <w:autoSpaceDE w:val="0"/>
        <w:autoSpaceDN w:val="0"/>
        <w:adjustRightInd w:val="0"/>
        <w:spacing w:before="31" w:line="248" w:lineRule="exact"/>
        <w:ind w:right="5042"/>
        <w:rPr>
          <w:rFonts w:eastAsiaTheme="minorEastAsia"/>
          <w:b/>
          <w:bCs/>
          <w:w w:val="99"/>
          <w:position w:val="-1"/>
          <w:sz w:val="22"/>
          <w:szCs w:val="22"/>
          <w:lang w:val="en-GB" w:eastAsia="en-GB"/>
        </w:rPr>
      </w:pPr>
    </w:p>
    <w:p w14:paraId="41A06049" w14:textId="59860AD6" w:rsidR="006F7B80" w:rsidRPr="006F7B80" w:rsidRDefault="006F7B80" w:rsidP="00780EF4">
      <w:pPr>
        <w:widowControl w:val="0"/>
        <w:autoSpaceDE w:val="0"/>
        <w:autoSpaceDN w:val="0"/>
        <w:adjustRightInd w:val="0"/>
        <w:spacing w:before="31" w:line="248" w:lineRule="exact"/>
        <w:ind w:right="881"/>
        <w:jc w:val="center"/>
        <w:rPr>
          <w:rFonts w:eastAsiaTheme="minorEastAsia"/>
          <w:sz w:val="22"/>
          <w:szCs w:val="22"/>
          <w:lang w:val="en-GB" w:eastAsia="en-GB"/>
        </w:rPr>
      </w:pPr>
      <w:r w:rsidRPr="006F7B80">
        <w:rPr>
          <w:rFonts w:eastAsiaTheme="minorEastAsia"/>
          <w:b/>
          <w:bCs/>
          <w:w w:val="99"/>
          <w:position w:val="-1"/>
          <w:sz w:val="22"/>
          <w:szCs w:val="22"/>
          <w:lang w:val="en-GB" w:eastAsia="en-GB"/>
        </w:rPr>
        <w:t>CANADA - REINSURANCE UND</w:t>
      </w:r>
      <w:r w:rsidRPr="006F7B80">
        <w:rPr>
          <w:rFonts w:eastAsiaTheme="minorEastAsia"/>
          <w:b/>
          <w:bCs/>
          <w:spacing w:val="1"/>
          <w:w w:val="99"/>
          <w:position w:val="-1"/>
          <w:sz w:val="22"/>
          <w:szCs w:val="22"/>
          <w:lang w:val="en-GB" w:eastAsia="en-GB"/>
        </w:rPr>
        <w:t>E</w:t>
      </w:r>
      <w:r w:rsidRPr="006F7B80">
        <w:rPr>
          <w:rFonts w:eastAsiaTheme="minorEastAsia"/>
          <w:b/>
          <w:bCs/>
          <w:w w:val="99"/>
          <w:position w:val="-1"/>
          <w:sz w:val="22"/>
          <w:szCs w:val="22"/>
          <w:lang w:val="en-GB" w:eastAsia="en-GB"/>
        </w:rPr>
        <w:t>RT</w:t>
      </w:r>
      <w:r w:rsidRPr="006F7B80">
        <w:rPr>
          <w:rFonts w:eastAsiaTheme="minorEastAsia"/>
          <w:b/>
          <w:bCs/>
          <w:spacing w:val="1"/>
          <w:w w:val="99"/>
          <w:position w:val="-1"/>
          <w:sz w:val="22"/>
          <w:szCs w:val="22"/>
          <w:lang w:val="en-GB" w:eastAsia="en-GB"/>
        </w:rPr>
        <w:t>A</w:t>
      </w:r>
      <w:r w:rsidRPr="006F7B80">
        <w:rPr>
          <w:rFonts w:eastAsiaTheme="minorEastAsia"/>
          <w:b/>
          <w:bCs/>
          <w:w w:val="99"/>
          <w:position w:val="-1"/>
          <w:sz w:val="22"/>
          <w:szCs w:val="22"/>
          <w:lang w:val="en-GB" w:eastAsia="en-GB"/>
        </w:rPr>
        <w:t>KING</w:t>
      </w:r>
    </w:p>
    <w:p w14:paraId="409AAEEE" w14:textId="77777777" w:rsidR="006F7B80" w:rsidRPr="006F7B80" w:rsidRDefault="006F7B80" w:rsidP="006F7B80">
      <w:pPr>
        <w:widowControl w:val="0"/>
        <w:autoSpaceDE w:val="0"/>
        <w:autoSpaceDN w:val="0"/>
        <w:adjustRightInd w:val="0"/>
        <w:spacing w:line="200" w:lineRule="exact"/>
        <w:rPr>
          <w:rFonts w:eastAsiaTheme="minorEastAsia"/>
          <w:sz w:val="20"/>
          <w:szCs w:val="20"/>
          <w:lang w:val="en-GB" w:eastAsia="en-GB"/>
        </w:rPr>
      </w:pPr>
    </w:p>
    <w:p w14:paraId="0935B535" w14:textId="77777777" w:rsidR="006F7B80" w:rsidRPr="006F7B80" w:rsidRDefault="006F7B80" w:rsidP="006F7B80">
      <w:pPr>
        <w:widowControl w:val="0"/>
        <w:autoSpaceDE w:val="0"/>
        <w:autoSpaceDN w:val="0"/>
        <w:adjustRightInd w:val="0"/>
        <w:spacing w:before="19" w:line="260" w:lineRule="exact"/>
        <w:rPr>
          <w:rFonts w:eastAsiaTheme="minorEastAsia"/>
          <w:sz w:val="26"/>
          <w:szCs w:val="26"/>
          <w:lang w:val="en-GB" w:eastAsia="en-GB"/>
        </w:rPr>
      </w:pPr>
    </w:p>
    <w:p w14:paraId="714D8BC3" w14:textId="081FA42D" w:rsidR="006F7B80" w:rsidRPr="006F7B80" w:rsidRDefault="006F7B80" w:rsidP="00780EF4">
      <w:pPr>
        <w:widowControl w:val="0"/>
        <w:tabs>
          <w:tab w:val="left" w:pos="820"/>
          <w:tab w:val="left" w:pos="1540"/>
        </w:tabs>
        <w:autoSpaceDE w:val="0"/>
        <w:autoSpaceDN w:val="0"/>
        <w:adjustRightInd w:val="0"/>
        <w:spacing w:before="31"/>
        <w:ind w:left="114" w:right="-20"/>
        <w:rPr>
          <w:rFonts w:eastAsiaTheme="minorEastAsia"/>
          <w:sz w:val="22"/>
          <w:szCs w:val="22"/>
          <w:lang w:val="en-GB" w:eastAsia="en-GB"/>
        </w:rPr>
      </w:pPr>
      <w:r w:rsidRPr="006F7B80">
        <w:rPr>
          <w:rFonts w:eastAsiaTheme="minorEastAsia"/>
          <w:sz w:val="22"/>
          <w:szCs w:val="22"/>
          <w:lang w:val="en-GB" w:eastAsia="en-GB"/>
        </w:rPr>
        <w:t>To:</w:t>
      </w:r>
      <w:r w:rsidRPr="006F7B80">
        <w:rPr>
          <w:rFonts w:eastAsiaTheme="minorEastAsia"/>
          <w:sz w:val="22"/>
          <w:szCs w:val="22"/>
          <w:lang w:val="en-GB" w:eastAsia="en-GB"/>
        </w:rPr>
        <w:tab/>
        <w:t>(1)</w:t>
      </w:r>
      <w:r w:rsidRPr="006F7B80">
        <w:rPr>
          <w:rFonts w:eastAsiaTheme="minorEastAsia"/>
          <w:sz w:val="22"/>
          <w:szCs w:val="22"/>
          <w:lang w:val="en-GB" w:eastAsia="en-GB"/>
        </w:rPr>
        <w:tab/>
        <w:t>The</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Society</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Lloyd’s,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One</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Lime</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Street,</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London</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EC3M</w:t>
      </w:r>
      <w:r w:rsidRPr="006F7B80">
        <w:rPr>
          <w:rFonts w:eastAsiaTheme="minorEastAsia"/>
          <w:spacing w:val="-6"/>
          <w:sz w:val="22"/>
          <w:szCs w:val="22"/>
          <w:lang w:val="en-GB" w:eastAsia="en-GB"/>
        </w:rPr>
        <w:t xml:space="preserve"> </w:t>
      </w:r>
      <w:r w:rsidRPr="006F7B80">
        <w:rPr>
          <w:rFonts w:eastAsiaTheme="minorEastAsia"/>
          <w:spacing w:val="1"/>
          <w:sz w:val="22"/>
          <w:szCs w:val="22"/>
          <w:lang w:val="en-GB" w:eastAsia="en-GB"/>
        </w:rPr>
        <w:t>7</w:t>
      </w:r>
      <w:r w:rsidRPr="006F7B80">
        <w:rPr>
          <w:rFonts w:eastAsiaTheme="minorEastAsia"/>
          <w:sz w:val="22"/>
          <w:szCs w:val="22"/>
          <w:lang w:val="en-GB" w:eastAsia="en-GB"/>
        </w:rPr>
        <w:t>HA,</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England</w:t>
      </w:r>
      <w:r w:rsidR="00F73025">
        <w:rPr>
          <w:rFonts w:eastAsiaTheme="minorEastAsia"/>
          <w:sz w:val="22"/>
          <w:szCs w:val="22"/>
          <w:lang w:val="en-GB" w:eastAsia="en-GB"/>
        </w:rPr>
        <w:t xml:space="preserve"> </w:t>
      </w:r>
      <w:r w:rsidRPr="006F7B80">
        <w:rPr>
          <w:rFonts w:eastAsiaTheme="minorEastAsia"/>
          <w:sz w:val="22"/>
          <w:szCs w:val="22"/>
          <w:lang w:val="en-GB" w:eastAsia="en-GB"/>
        </w:rPr>
        <w:t>(“Lloyd’s”);</w:t>
      </w:r>
    </w:p>
    <w:p w14:paraId="46F7B964" w14:textId="77777777" w:rsidR="006F7B80" w:rsidRPr="006F7B80" w:rsidRDefault="006F7B80" w:rsidP="006F7B80">
      <w:pPr>
        <w:widowControl w:val="0"/>
        <w:autoSpaceDE w:val="0"/>
        <w:autoSpaceDN w:val="0"/>
        <w:adjustRightInd w:val="0"/>
        <w:spacing w:before="13" w:line="240" w:lineRule="exact"/>
        <w:rPr>
          <w:rFonts w:eastAsiaTheme="minorEastAsia"/>
          <w:lang w:val="en-GB" w:eastAsia="en-GB"/>
        </w:rPr>
      </w:pPr>
    </w:p>
    <w:p w14:paraId="28900D6B" w14:textId="77777777" w:rsidR="006F7B80" w:rsidRPr="006F7B80" w:rsidRDefault="006F7B80" w:rsidP="006F7B80">
      <w:pPr>
        <w:widowControl w:val="0"/>
        <w:autoSpaceDE w:val="0"/>
        <w:autoSpaceDN w:val="0"/>
        <w:adjustRightInd w:val="0"/>
        <w:ind w:left="834" w:right="-20"/>
        <w:rPr>
          <w:rFonts w:eastAsiaTheme="minorEastAsia"/>
          <w:sz w:val="22"/>
          <w:szCs w:val="22"/>
          <w:lang w:val="en-GB" w:eastAsia="en-GB"/>
        </w:rPr>
      </w:pPr>
      <w:r w:rsidRPr="006F7B80">
        <w:rPr>
          <w:rFonts w:eastAsiaTheme="minorEastAsia"/>
          <w:sz w:val="22"/>
          <w:szCs w:val="22"/>
          <w:lang w:val="en-GB" w:eastAsia="en-GB"/>
        </w:rPr>
        <w:t>and</w:t>
      </w:r>
    </w:p>
    <w:p w14:paraId="395F7E6A" w14:textId="77777777" w:rsidR="006F7B80" w:rsidRPr="006F7B80" w:rsidRDefault="006F7B80" w:rsidP="006F7B80">
      <w:pPr>
        <w:widowControl w:val="0"/>
        <w:autoSpaceDE w:val="0"/>
        <w:autoSpaceDN w:val="0"/>
        <w:adjustRightInd w:val="0"/>
        <w:spacing w:before="9" w:line="220" w:lineRule="exact"/>
        <w:rPr>
          <w:rFonts w:eastAsiaTheme="minorEastAsia"/>
          <w:sz w:val="22"/>
          <w:szCs w:val="22"/>
          <w:lang w:val="en-GB" w:eastAsia="en-GB"/>
        </w:rPr>
      </w:pPr>
    </w:p>
    <w:p w14:paraId="1F81795C" w14:textId="01F0A72B" w:rsidR="006F7B80" w:rsidRPr="006F7B80" w:rsidRDefault="006F7B80" w:rsidP="006F7B80">
      <w:pPr>
        <w:widowControl w:val="0"/>
        <w:tabs>
          <w:tab w:val="left" w:pos="1540"/>
        </w:tabs>
        <w:autoSpaceDE w:val="0"/>
        <w:autoSpaceDN w:val="0"/>
        <w:adjustRightInd w:val="0"/>
        <w:ind w:left="834" w:right="-20"/>
        <w:rPr>
          <w:rFonts w:eastAsiaTheme="minorEastAsia"/>
          <w:sz w:val="22"/>
          <w:szCs w:val="22"/>
          <w:lang w:val="en-GB" w:eastAsia="en-GB"/>
        </w:rPr>
      </w:pPr>
      <w:r w:rsidRPr="006F7B80">
        <w:rPr>
          <w:rFonts w:eastAsiaTheme="minorEastAsia"/>
          <w:sz w:val="20"/>
          <w:szCs w:val="20"/>
          <w:lang w:val="en-GB" w:eastAsia="en-GB"/>
        </w:rPr>
        <w:t>(2)</w:t>
      </w:r>
      <w:r w:rsidRPr="006F7B80">
        <w:rPr>
          <w:rFonts w:eastAsiaTheme="minorEastAsia"/>
          <w:sz w:val="20"/>
          <w:szCs w:val="20"/>
          <w:lang w:val="en-GB" w:eastAsia="en-GB"/>
        </w:rPr>
        <w:tab/>
      </w:r>
      <w:r w:rsidRPr="006F7B80">
        <w:rPr>
          <w:rFonts w:eastAsiaTheme="minorEastAsia"/>
          <w:sz w:val="22"/>
          <w:szCs w:val="22"/>
          <w:lang w:val="en-GB" w:eastAsia="en-GB"/>
        </w:rPr>
        <w:t>Lloyd’s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Underwriters’</w:t>
      </w:r>
      <w:r w:rsidRPr="006F7B80">
        <w:rPr>
          <w:rFonts w:eastAsiaTheme="minorEastAsia"/>
          <w:spacing w:val="-13"/>
          <w:sz w:val="22"/>
          <w:szCs w:val="22"/>
          <w:lang w:val="en-GB" w:eastAsia="en-GB"/>
        </w:rPr>
        <w:t xml:space="preserve"> </w:t>
      </w:r>
      <w:r w:rsidRPr="006F7B80">
        <w:rPr>
          <w:rFonts w:eastAsiaTheme="minorEastAsia"/>
          <w:sz w:val="22"/>
          <w:szCs w:val="22"/>
          <w:lang w:val="en-GB" w:eastAsia="en-GB"/>
        </w:rPr>
        <w:t>Attorney</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Fact</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2"/>
          <w:sz w:val="22"/>
          <w:szCs w:val="22"/>
          <w:lang w:val="en-GB" w:eastAsia="en-GB"/>
        </w:rPr>
        <w:t xml:space="preserve"> </w:t>
      </w:r>
      <w:r w:rsidRPr="006F7B80">
        <w:rPr>
          <w:rFonts w:eastAsiaTheme="minorEastAsia"/>
          <w:w w:val="99"/>
          <w:sz w:val="22"/>
          <w:szCs w:val="22"/>
          <w:lang w:val="en-GB" w:eastAsia="en-GB"/>
        </w:rPr>
        <w:t>Canad</w:t>
      </w:r>
      <w:r w:rsidRPr="006F7B80">
        <w:rPr>
          <w:rFonts w:eastAsiaTheme="minorEastAsia"/>
          <w:spacing w:val="10"/>
          <w:w w:val="99"/>
          <w:sz w:val="22"/>
          <w:szCs w:val="22"/>
          <w:lang w:val="en-GB" w:eastAsia="en-GB"/>
        </w:rPr>
        <w:t>a</w:t>
      </w:r>
      <w:r w:rsidRPr="006F7B80">
        <w:rPr>
          <w:rFonts w:eastAsiaTheme="minorEastAsia"/>
          <w:position w:val="10"/>
          <w:sz w:val="14"/>
          <w:szCs w:val="14"/>
          <w:lang w:val="en-GB" w:eastAsia="en-GB"/>
        </w:rPr>
        <w:t>1</w:t>
      </w:r>
      <w:r w:rsidRPr="006F7B80">
        <w:rPr>
          <w:rFonts w:eastAsiaTheme="minorEastAsia"/>
          <w:sz w:val="22"/>
          <w:szCs w:val="22"/>
          <w:lang w:val="en-GB" w:eastAsia="en-GB"/>
        </w:rPr>
        <w:t>,</w:t>
      </w:r>
      <w:r w:rsidRPr="006F7B80">
        <w:rPr>
          <w:rFonts w:eastAsiaTheme="minorEastAsia"/>
          <w:spacing w:val="-1"/>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p>
    <w:p w14:paraId="45197186" w14:textId="14CF2918" w:rsidR="006F7B80" w:rsidRPr="006F7B80" w:rsidRDefault="006F7B80" w:rsidP="006F7B80">
      <w:pPr>
        <w:widowControl w:val="0"/>
        <w:autoSpaceDE w:val="0"/>
        <w:autoSpaceDN w:val="0"/>
        <w:adjustRightInd w:val="0"/>
        <w:spacing w:line="252" w:lineRule="exact"/>
        <w:ind w:left="1554" w:right="3346"/>
        <w:jc w:val="both"/>
        <w:rPr>
          <w:rFonts w:eastAsiaTheme="minorEastAsia"/>
          <w:sz w:val="22"/>
          <w:szCs w:val="22"/>
          <w:lang w:val="en-GB" w:eastAsia="en-GB"/>
        </w:rPr>
      </w:pPr>
      <w:r w:rsidRPr="006F7B80">
        <w:rPr>
          <w:rFonts w:eastAsiaTheme="minorEastAsia"/>
          <w:sz w:val="22"/>
          <w:szCs w:val="22"/>
          <w:lang w:val="en-GB" w:eastAsia="en-GB"/>
        </w:rPr>
        <w:t>200 Bay Street, Suite 2930, P.O.</w:t>
      </w:r>
      <w:r w:rsidR="00E96F1B">
        <w:rPr>
          <w:rFonts w:eastAsiaTheme="minorEastAsia"/>
          <w:sz w:val="22"/>
          <w:szCs w:val="22"/>
          <w:lang w:val="en-GB" w:eastAsia="en-GB"/>
        </w:rPr>
        <w:t xml:space="preserve"> </w:t>
      </w:r>
      <w:r w:rsidRPr="006F7B80">
        <w:rPr>
          <w:rFonts w:eastAsiaTheme="minorEastAsia"/>
          <w:sz w:val="22"/>
          <w:szCs w:val="22"/>
          <w:lang w:val="en-GB" w:eastAsia="en-GB"/>
        </w:rPr>
        <w:t>Box 51, Toronto, Ontario M5J 2J2 (“the</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Attorney</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Fact”)</w:t>
      </w:r>
    </w:p>
    <w:p w14:paraId="7C24F6DF" w14:textId="77777777" w:rsidR="006F7B80" w:rsidRPr="006F7B80" w:rsidRDefault="006F7B80" w:rsidP="006F7B80">
      <w:pPr>
        <w:widowControl w:val="0"/>
        <w:autoSpaceDE w:val="0"/>
        <w:autoSpaceDN w:val="0"/>
        <w:adjustRightInd w:val="0"/>
        <w:spacing w:before="7" w:line="100" w:lineRule="exact"/>
        <w:rPr>
          <w:rFonts w:eastAsiaTheme="minorEastAsia"/>
          <w:sz w:val="10"/>
          <w:szCs w:val="10"/>
          <w:lang w:val="en-GB" w:eastAsia="en-GB"/>
        </w:rPr>
      </w:pPr>
    </w:p>
    <w:p w14:paraId="311FB702" w14:textId="77777777" w:rsidR="006F7B80" w:rsidRPr="006F7B80" w:rsidRDefault="006F7B80" w:rsidP="006F7B80">
      <w:pPr>
        <w:widowControl w:val="0"/>
        <w:autoSpaceDE w:val="0"/>
        <w:autoSpaceDN w:val="0"/>
        <w:adjustRightInd w:val="0"/>
        <w:spacing w:line="200" w:lineRule="exact"/>
        <w:rPr>
          <w:rFonts w:eastAsiaTheme="minorEastAsia"/>
          <w:sz w:val="20"/>
          <w:szCs w:val="20"/>
          <w:lang w:val="en-GB" w:eastAsia="en-GB"/>
        </w:rPr>
      </w:pPr>
    </w:p>
    <w:p w14:paraId="28BC9415" w14:textId="77777777" w:rsidR="006F7B80" w:rsidRPr="006F7B80" w:rsidRDefault="006F7B80" w:rsidP="006F7B80">
      <w:pPr>
        <w:widowControl w:val="0"/>
        <w:autoSpaceDE w:val="0"/>
        <w:autoSpaceDN w:val="0"/>
        <w:adjustRightInd w:val="0"/>
        <w:spacing w:line="200" w:lineRule="exact"/>
        <w:rPr>
          <w:rFonts w:eastAsiaTheme="minorEastAsia"/>
          <w:sz w:val="20"/>
          <w:szCs w:val="20"/>
          <w:lang w:val="en-GB" w:eastAsia="en-GB"/>
        </w:rPr>
      </w:pPr>
    </w:p>
    <w:p w14:paraId="6589A0A0" w14:textId="77777777" w:rsidR="006F7B80" w:rsidRPr="006F7B80" w:rsidRDefault="006F7B80" w:rsidP="006F7B80">
      <w:pPr>
        <w:widowControl w:val="0"/>
        <w:autoSpaceDE w:val="0"/>
        <w:autoSpaceDN w:val="0"/>
        <w:adjustRightInd w:val="0"/>
        <w:spacing w:line="250" w:lineRule="auto"/>
        <w:ind w:left="114" w:right="1785"/>
        <w:rPr>
          <w:rFonts w:eastAsiaTheme="minorEastAsia"/>
          <w:sz w:val="22"/>
          <w:szCs w:val="22"/>
          <w:lang w:val="en-GB" w:eastAsia="en-GB"/>
        </w:rPr>
      </w:pPr>
      <w:r w:rsidRPr="006F7B80">
        <w:rPr>
          <w:rFonts w:asciiTheme="minorHAnsi" w:eastAsiaTheme="minorEastAsia" w:hAnsiTheme="minorHAnsi" w:cs="Times New Roman"/>
          <w:noProof/>
          <w:sz w:val="22"/>
          <w:szCs w:val="22"/>
        </w:rPr>
        <mc:AlternateContent>
          <mc:Choice Requires="wpg">
            <w:drawing>
              <wp:anchor distT="0" distB="0" distL="114300" distR="114300" simplePos="0" relativeHeight="251659264" behindDoc="1" locked="0" layoutInCell="0" allowOverlap="1" wp14:anchorId="4BB348FA" wp14:editId="38036E3F">
                <wp:simplePos x="0" y="0"/>
                <wp:positionH relativeFrom="page">
                  <wp:posOffset>4450080</wp:posOffset>
                </wp:positionH>
                <wp:positionV relativeFrom="paragraph">
                  <wp:posOffset>161925</wp:posOffset>
                </wp:positionV>
                <wp:extent cx="1961515" cy="173990"/>
                <wp:effectExtent l="0" t="0" r="0" b="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73990"/>
                          <a:chOff x="7008" y="255"/>
                          <a:chExt cx="3089" cy="274"/>
                        </a:xfrm>
                      </wpg:grpSpPr>
                      <wps:wsp>
                        <wps:cNvPr id="14" name="Freeform 3"/>
                        <wps:cNvSpPr>
                          <a:spLocks/>
                        </wps:cNvSpPr>
                        <wps:spPr bwMode="auto">
                          <a:xfrm>
                            <a:off x="7014" y="261"/>
                            <a:ext cx="3078" cy="20"/>
                          </a:xfrm>
                          <a:custGeom>
                            <a:avLst/>
                            <a:gdLst>
                              <a:gd name="T0" fmla="*/ 0 w 3078"/>
                              <a:gd name="T1" fmla="*/ 0 h 20"/>
                              <a:gd name="T2" fmla="*/ 3078 w 3078"/>
                              <a:gd name="T3" fmla="*/ 0 h 20"/>
                            </a:gdLst>
                            <a:ahLst/>
                            <a:cxnLst>
                              <a:cxn ang="0">
                                <a:pos x="T0" y="T1"/>
                              </a:cxn>
                              <a:cxn ang="0">
                                <a:pos x="T2" y="T3"/>
                              </a:cxn>
                            </a:cxnLst>
                            <a:rect l="0" t="0" r="r" b="b"/>
                            <a:pathLst>
                              <a:path w="3078" h="20">
                                <a:moveTo>
                                  <a:pt x="0" y="0"/>
                                </a:moveTo>
                                <a:lnTo>
                                  <a:pt x="307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
                        <wps:cNvSpPr>
                          <a:spLocks/>
                        </wps:cNvSpPr>
                        <wps:spPr bwMode="auto">
                          <a:xfrm>
                            <a:off x="7018" y="266"/>
                            <a:ext cx="20" cy="252"/>
                          </a:xfrm>
                          <a:custGeom>
                            <a:avLst/>
                            <a:gdLst>
                              <a:gd name="T0" fmla="*/ 0 w 20"/>
                              <a:gd name="T1" fmla="*/ 0 h 252"/>
                              <a:gd name="T2" fmla="*/ 0 w 20"/>
                              <a:gd name="T3" fmla="*/ 252 h 252"/>
                            </a:gdLst>
                            <a:ahLst/>
                            <a:cxnLst>
                              <a:cxn ang="0">
                                <a:pos x="T0" y="T1"/>
                              </a:cxn>
                              <a:cxn ang="0">
                                <a:pos x="T2" y="T3"/>
                              </a:cxn>
                            </a:cxnLst>
                            <a:rect l="0" t="0" r="r" b="b"/>
                            <a:pathLst>
                              <a:path w="20" h="252">
                                <a:moveTo>
                                  <a:pt x="0" y="0"/>
                                </a:moveTo>
                                <a:lnTo>
                                  <a:pt x="0" y="2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5"/>
                        <wps:cNvSpPr>
                          <a:spLocks/>
                        </wps:cNvSpPr>
                        <wps:spPr bwMode="auto">
                          <a:xfrm>
                            <a:off x="10087" y="266"/>
                            <a:ext cx="20" cy="252"/>
                          </a:xfrm>
                          <a:custGeom>
                            <a:avLst/>
                            <a:gdLst>
                              <a:gd name="T0" fmla="*/ 0 w 20"/>
                              <a:gd name="T1" fmla="*/ 0 h 252"/>
                              <a:gd name="T2" fmla="*/ 0 w 20"/>
                              <a:gd name="T3" fmla="*/ 252 h 252"/>
                            </a:gdLst>
                            <a:ahLst/>
                            <a:cxnLst>
                              <a:cxn ang="0">
                                <a:pos x="T0" y="T1"/>
                              </a:cxn>
                              <a:cxn ang="0">
                                <a:pos x="T2" y="T3"/>
                              </a:cxn>
                            </a:cxnLst>
                            <a:rect l="0" t="0" r="r" b="b"/>
                            <a:pathLst>
                              <a:path w="20" h="252">
                                <a:moveTo>
                                  <a:pt x="0" y="0"/>
                                </a:moveTo>
                                <a:lnTo>
                                  <a:pt x="0" y="2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6"/>
                        <wps:cNvSpPr>
                          <a:spLocks/>
                        </wps:cNvSpPr>
                        <wps:spPr bwMode="auto">
                          <a:xfrm>
                            <a:off x="7014" y="523"/>
                            <a:ext cx="3078" cy="20"/>
                          </a:xfrm>
                          <a:custGeom>
                            <a:avLst/>
                            <a:gdLst>
                              <a:gd name="T0" fmla="*/ 0 w 3078"/>
                              <a:gd name="T1" fmla="*/ 0 h 20"/>
                              <a:gd name="T2" fmla="*/ 3078 w 3078"/>
                              <a:gd name="T3" fmla="*/ 0 h 20"/>
                            </a:gdLst>
                            <a:ahLst/>
                            <a:cxnLst>
                              <a:cxn ang="0">
                                <a:pos x="T0" y="T1"/>
                              </a:cxn>
                              <a:cxn ang="0">
                                <a:pos x="T2" y="T3"/>
                              </a:cxn>
                            </a:cxnLst>
                            <a:rect l="0" t="0" r="r" b="b"/>
                            <a:pathLst>
                              <a:path w="3078" h="20">
                                <a:moveTo>
                                  <a:pt x="0" y="0"/>
                                </a:moveTo>
                                <a:lnTo>
                                  <a:pt x="307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
                        <wps:cNvSpPr>
                          <a:spLocks/>
                        </wps:cNvSpPr>
                        <wps:spPr bwMode="auto">
                          <a:xfrm>
                            <a:off x="7144" y="507"/>
                            <a:ext cx="2935" cy="20"/>
                          </a:xfrm>
                          <a:custGeom>
                            <a:avLst/>
                            <a:gdLst>
                              <a:gd name="T0" fmla="*/ 0 w 2935"/>
                              <a:gd name="T1" fmla="*/ 0 h 20"/>
                              <a:gd name="T2" fmla="*/ 2935 w 2935"/>
                              <a:gd name="T3" fmla="*/ 0 h 20"/>
                            </a:gdLst>
                            <a:ahLst/>
                            <a:cxnLst>
                              <a:cxn ang="0">
                                <a:pos x="T0" y="T1"/>
                              </a:cxn>
                              <a:cxn ang="0">
                                <a:pos x="T2" y="T3"/>
                              </a:cxn>
                            </a:cxnLst>
                            <a:rect l="0" t="0" r="r" b="b"/>
                            <a:pathLst>
                              <a:path w="2935" h="20">
                                <a:moveTo>
                                  <a:pt x="0" y="0"/>
                                </a:moveTo>
                                <a:lnTo>
                                  <a:pt x="2935"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B9437" id="Group 2" o:spid="_x0000_s1026" style="position:absolute;margin-left:350.4pt;margin-top:12.75pt;width:154.45pt;height:13.7pt;z-index:-251657216;mso-position-horizontal-relative:page" coordorigin="7008,255" coordsize="308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" o:allowincell="f">
                <v:shape id="Freeform 3" o:spid="_x0000_s1027" style="position:absolute;left:7014;top:261;width:3078;height:20;visibility:visible;mso-wrap-style:square;v-text-anchor:top" coordsize="30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" path="m,l3078,e" filled="f" strokeweight=".20458mm">
                  <v:path arrowok="t" o:connecttype="custom" o:connectlocs="0,0;3078,0" o:connectangles="0,0"/>
                </v:shape>
                <v:shape id="Freeform 4" o:spid="_x0000_s1028" style="position:absolute;left:7018;top:266;width:20;height:252;visibility:visible;mso-wrap-style:square;v-text-anchor:top" coordsize="2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" path="m,l,252e" filled="f" strokeweight=".58pt">
                  <v:path arrowok="t" o:connecttype="custom" o:connectlocs="0,0;0,252" o:connectangles="0,0"/>
                </v:shape>
                <v:shape id="Freeform 5" o:spid="_x0000_s1029" style="position:absolute;left:10087;top:266;width:20;height:252;visibility:visible;mso-wrap-style:square;v-text-anchor:top" coordsize="2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" path="m,l,252e" filled="f" strokeweight=".58pt">
                  <v:path arrowok="t" o:connecttype="custom" o:connectlocs="0,0;0,252" o:connectangles="0,0"/>
                </v:shape>
                <v:shape id="Freeform 6" o:spid="_x0000_s1030" style="position:absolute;left:7014;top:523;width:3078;height:20;visibility:visible;mso-wrap-style:square;v-text-anchor:top" coordsize="30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" path="m,l3078,e" filled="f" strokeweight=".20458mm">
                  <v:path arrowok="t" o:connecttype="custom" o:connectlocs="0,0;3078,0" o:connectangles="0,0"/>
                </v:shape>
                <v:shape id="Freeform 7" o:spid="_x0000_s1031" style="position:absolute;left:7144;top:507;width:2935;height:20;visibility:visible;mso-wrap-style:square;v-text-anchor:top" coordsize="2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" path="m,l2935,e" filled="f" strokeweight=".24403mm">
                  <v:path arrowok="t" o:connecttype="custom" o:connectlocs="0,0;2935,0" o:connectangles="0,0"/>
                </v:shape>
                <w10:wrap anchorx="page"/>
              </v:group>
            </w:pict>
          </mc:Fallback>
        </mc:AlternateContent>
      </w:r>
      <w:r w:rsidRPr="006F7B80">
        <w:rPr>
          <w:rFonts w:eastAsiaTheme="minorEastAsia"/>
          <w:sz w:val="22"/>
          <w:szCs w:val="22"/>
          <w:lang w:val="en-GB" w:eastAsia="en-GB"/>
        </w:rPr>
        <w:t>In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consider</w:t>
      </w:r>
      <w:r w:rsidRPr="006F7B80">
        <w:rPr>
          <w:rFonts w:eastAsiaTheme="minorEastAsia"/>
          <w:spacing w:val="-1"/>
          <w:sz w:val="22"/>
          <w:szCs w:val="22"/>
          <w:lang w:val="en-GB" w:eastAsia="en-GB"/>
        </w:rPr>
        <w:t>a</w:t>
      </w:r>
      <w:r w:rsidRPr="006F7B80">
        <w:rPr>
          <w:rFonts w:eastAsiaTheme="minorEastAsia"/>
          <w:sz w:val="22"/>
          <w:szCs w:val="22"/>
          <w:lang w:val="en-GB" w:eastAsia="en-GB"/>
        </w:rPr>
        <w:t>tion</w:t>
      </w:r>
      <w:r w:rsidRPr="006F7B80">
        <w:rPr>
          <w:rFonts w:eastAsiaTheme="minorEastAsia"/>
          <w:spacing w:val="-13"/>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our</w:t>
      </w:r>
      <w:r w:rsidRPr="006F7B80">
        <w:rPr>
          <w:rFonts w:eastAsiaTheme="minorEastAsia"/>
          <w:spacing w:val="-3"/>
          <w:sz w:val="22"/>
          <w:szCs w:val="22"/>
          <w:lang w:val="en-GB" w:eastAsia="en-GB"/>
        </w:rPr>
        <w:t xml:space="preserve"> </w:t>
      </w:r>
      <w:r w:rsidRPr="006F7B80">
        <w:rPr>
          <w:rFonts w:eastAsiaTheme="minorEastAsia"/>
          <w:spacing w:val="-1"/>
          <w:sz w:val="22"/>
          <w:szCs w:val="22"/>
          <w:lang w:val="en-GB" w:eastAsia="en-GB"/>
        </w:rPr>
        <w:t>r</w:t>
      </w:r>
      <w:r w:rsidRPr="006F7B80">
        <w:rPr>
          <w:rFonts w:eastAsiaTheme="minorEastAsia"/>
          <w:sz w:val="22"/>
          <w:szCs w:val="22"/>
          <w:lang w:val="en-GB" w:eastAsia="en-GB"/>
        </w:rPr>
        <w:t>egistration</w:t>
      </w:r>
      <w:r w:rsidRPr="006F7B80">
        <w:rPr>
          <w:rFonts w:eastAsiaTheme="minorEastAsia"/>
          <w:spacing w:val="-11"/>
          <w:sz w:val="22"/>
          <w:szCs w:val="22"/>
          <w:lang w:val="en-GB" w:eastAsia="en-GB"/>
        </w:rPr>
        <w:t xml:space="preserve"> </w:t>
      </w:r>
      <w:r w:rsidRPr="006F7B80">
        <w:rPr>
          <w:rFonts w:eastAsiaTheme="minorEastAsia"/>
          <w:spacing w:val="-1"/>
          <w:sz w:val="22"/>
          <w:szCs w:val="22"/>
          <w:lang w:val="en-GB" w:eastAsia="en-GB"/>
        </w:rPr>
        <w:t>b</w:t>
      </w:r>
      <w:r w:rsidRPr="006F7B80">
        <w:rPr>
          <w:rFonts w:eastAsiaTheme="minorEastAsia"/>
          <w:sz w:val="22"/>
          <w:szCs w:val="22"/>
          <w:lang w:val="en-GB" w:eastAsia="en-GB"/>
        </w:rPr>
        <w:t>y</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Lloyd’s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as</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a</w:t>
      </w:r>
      <w:r w:rsidRPr="006F7B80">
        <w:rPr>
          <w:rFonts w:eastAsiaTheme="minorEastAsia"/>
          <w:spacing w:val="-1"/>
          <w:sz w:val="22"/>
          <w:szCs w:val="22"/>
          <w:lang w:val="en-GB" w:eastAsia="en-GB"/>
        </w:rPr>
        <w:t xml:space="preserve"> </w:t>
      </w:r>
      <w:r w:rsidRPr="006F7B80">
        <w:rPr>
          <w:rFonts w:eastAsiaTheme="minorEastAsia"/>
          <w:sz w:val="22"/>
          <w:szCs w:val="22"/>
          <w:lang w:val="en-GB" w:eastAsia="en-GB"/>
        </w:rPr>
        <w:t>reinsurance</w:t>
      </w:r>
      <w:r w:rsidRPr="006F7B80">
        <w:rPr>
          <w:rFonts w:eastAsiaTheme="minorEastAsia"/>
          <w:spacing w:val="-11"/>
          <w:sz w:val="22"/>
          <w:szCs w:val="22"/>
          <w:lang w:val="en-GB" w:eastAsia="en-GB"/>
        </w:rPr>
        <w:t xml:space="preserve"> </w:t>
      </w:r>
      <w:r w:rsidRPr="006F7B80">
        <w:rPr>
          <w:rFonts w:eastAsiaTheme="minorEastAsia"/>
          <w:sz w:val="22"/>
          <w:szCs w:val="22"/>
          <w:lang w:val="en-GB" w:eastAsia="en-GB"/>
        </w:rPr>
        <w:t>intermediary</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permitted</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to place</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reins</w:t>
      </w:r>
      <w:r w:rsidRPr="006F7B80">
        <w:rPr>
          <w:rFonts w:eastAsiaTheme="minorEastAsia"/>
          <w:spacing w:val="-1"/>
          <w:sz w:val="22"/>
          <w:szCs w:val="22"/>
          <w:lang w:val="en-GB" w:eastAsia="en-GB"/>
        </w:rPr>
        <w:t>u</w:t>
      </w:r>
      <w:r w:rsidRPr="006F7B80">
        <w:rPr>
          <w:rFonts w:eastAsiaTheme="minorEastAsia"/>
          <w:sz w:val="22"/>
          <w:szCs w:val="22"/>
          <w:lang w:val="en-GB" w:eastAsia="en-GB"/>
        </w:rPr>
        <w:t>rance</w:t>
      </w:r>
      <w:r w:rsidRPr="006F7B80">
        <w:rPr>
          <w:rFonts w:eastAsiaTheme="minorEastAsia"/>
          <w:spacing w:val="-11"/>
          <w:sz w:val="22"/>
          <w:szCs w:val="22"/>
          <w:lang w:val="en-GB" w:eastAsia="en-GB"/>
        </w:rPr>
        <w:t xml:space="preserve"> </w:t>
      </w:r>
      <w:r w:rsidRPr="006F7B80">
        <w:rPr>
          <w:rFonts w:eastAsiaTheme="minorEastAsia"/>
          <w:sz w:val="22"/>
          <w:szCs w:val="22"/>
          <w:lang w:val="en-GB" w:eastAsia="en-GB"/>
        </w:rPr>
        <w:t>busi</w:t>
      </w:r>
      <w:r w:rsidRPr="006F7B80">
        <w:rPr>
          <w:rFonts w:eastAsiaTheme="minorEastAsia"/>
          <w:spacing w:val="-1"/>
          <w:sz w:val="22"/>
          <w:szCs w:val="22"/>
          <w:lang w:val="en-GB" w:eastAsia="en-GB"/>
        </w:rPr>
        <w:t>n</w:t>
      </w:r>
      <w:r w:rsidRPr="006F7B80">
        <w:rPr>
          <w:rFonts w:eastAsiaTheme="minorEastAsia"/>
          <w:sz w:val="22"/>
          <w:szCs w:val="22"/>
          <w:lang w:val="en-GB" w:eastAsia="en-GB"/>
        </w:rPr>
        <w:t>ess</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with</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Ll</w:t>
      </w:r>
      <w:r w:rsidRPr="006F7B80">
        <w:rPr>
          <w:rFonts w:eastAsiaTheme="minorEastAsia"/>
          <w:spacing w:val="-1"/>
          <w:sz w:val="22"/>
          <w:szCs w:val="22"/>
          <w:lang w:val="en-GB" w:eastAsia="en-GB"/>
        </w:rPr>
        <w:t>oy</w:t>
      </w:r>
      <w:r w:rsidRPr="006F7B80">
        <w:rPr>
          <w:rFonts w:eastAsiaTheme="minorEastAsia"/>
          <w:sz w:val="22"/>
          <w:szCs w:val="22"/>
          <w:lang w:val="en-GB" w:eastAsia="en-GB"/>
        </w:rPr>
        <w:t>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underwriters</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we,</w:t>
      </w:r>
    </w:p>
    <w:p w14:paraId="6BE40066" w14:textId="77777777" w:rsidR="006F7B80" w:rsidRPr="006F7B80" w:rsidRDefault="006F7B80" w:rsidP="006F7B80">
      <w:pPr>
        <w:widowControl w:val="0"/>
        <w:autoSpaceDE w:val="0"/>
        <w:autoSpaceDN w:val="0"/>
        <w:adjustRightInd w:val="0"/>
        <w:spacing w:before="1" w:line="254" w:lineRule="exact"/>
        <w:ind w:left="114" w:right="1515"/>
        <w:rPr>
          <w:rFonts w:eastAsiaTheme="minorEastAsia"/>
          <w:sz w:val="22"/>
          <w:szCs w:val="22"/>
          <w:lang w:val="en-GB" w:eastAsia="en-GB"/>
        </w:rPr>
      </w:pPr>
      <w:r w:rsidRPr="006F7B80">
        <w:rPr>
          <w:rFonts w:eastAsiaTheme="minorEastAsia"/>
          <w:b/>
          <w:bCs/>
          <w:sz w:val="22"/>
          <w:szCs w:val="22"/>
          <w:lang w:val="en-GB" w:eastAsia="en-GB"/>
        </w:rPr>
        <w:t>[applicant</w:t>
      </w:r>
      <w:r w:rsidRPr="006F7B80">
        <w:rPr>
          <w:rFonts w:eastAsiaTheme="minorEastAsia"/>
          <w:b/>
          <w:bCs/>
          <w:spacing w:val="-10"/>
          <w:sz w:val="22"/>
          <w:szCs w:val="22"/>
          <w:lang w:val="en-GB" w:eastAsia="en-GB"/>
        </w:rPr>
        <w:t xml:space="preserve"> </w:t>
      </w:r>
      <w:r w:rsidRPr="006F7B80">
        <w:rPr>
          <w:rFonts w:eastAsiaTheme="minorEastAsia"/>
          <w:b/>
          <w:bCs/>
          <w:sz w:val="22"/>
          <w:szCs w:val="22"/>
          <w:lang w:val="en-GB" w:eastAsia="en-GB"/>
        </w:rPr>
        <w:t>firm]</w:t>
      </w:r>
      <w:r w:rsidRPr="006F7B80">
        <w:rPr>
          <w:rFonts w:eastAsiaTheme="minorEastAsia"/>
          <w:b/>
          <w:bCs/>
          <w:spacing w:val="-5"/>
          <w:sz w:val="22"/>
          <w:szCs w:val="22"/>
          <w:lang w:val="en-GB" w:eastAsia="en-GB"/>
        </w:rPr>
        <w:t xml:space="preserve"> </w:t>
      </w:r>
      <w:r w:rsidRPr="006F7B80">
        <w:rPr>
          <w:rFonts w:eastAsiaTheme="minorEastAsia"/>
          <w:sz w:val="22"/>
          <w:szCs w:val="22"/>
          <w:lang w:val="en-GB" w:eastAsia="en-GB"/>
        </w:rPr>
        <w:t>(“the</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Firm”),</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under</w:t>
      </w:r>
      <w:r w:rsidRPr="006F7B80">
        <w:rPr>
          <w:rFonts w:eastAsiaTheme="minorEastAsia"/>
          <w:spacing w:val="1"/>
          <w:sz w:val="22"/>
          <w:szCs w:val="22"/>
          <w:lang w:val="en-GB" w:eastAsia="en-GB"/>
        </w:rPr>
        <w:t>t</w:t>
      </w:r>
      <w:r w:rsidRPr="006F7B80">
        <w:rPr>
          <w:rFonts w:eastAsiaTheme="minorEastAsia"/>
          <w:sz w:val="22"/>
          <w:szCs w:val="22"/>
          <w:lang w:val="en-GB" w:eastAsia="en-GB"/>
        </w:rPr>
        <w:t>ake</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that</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fr</w:t>
      </w:r>
      <w:r w:rsidRPr="006F7B80">
        <w:rPr>
          <w:rFonts w:eastAsiaTheme="minorEastAsia"/>
          <w:spacing w:val="-1"/>
          <w:sz w:val="22"/>
          <w:szCs w:val="22"/>
          <w:lang w:val="en-GB" w:eastAsia="en-GB"/>
        </w:rPr>
        <w:t>o</w:t>
      </w:r>
      <w:r w:rsidRPr="006F7B80">
        <w:rPr>
          <w:rFonts w:eastAsiaTheme="minorEastAsia"/>
          <w:sz w:val="22"/>
          <w:szCs w:val="22"/>
          <w:lang w:val="en-GB" w:eastAsia="en-GB"/>
        </w:rPr>
        <w:t>m</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the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date</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hereof</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until</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you</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formally</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release us</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from</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doing</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so,</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we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will:</w:t>
      </w:r>
    </w:p>
    <w:p w14:paraId="24F046F0" w14:textId="77777777" w:rsidR="006F7B80" w:rsidRPr="006F7B80" w:rsidRDefault="006F7B80" w:rsidP="006F7B80">
      <w:pPr>
        <w:widowControl w:val="0"/>
        <w:autoSpaceDE w:val="0"/>
        <w:autoSpaceDN w:val="0"/>
        <w:adjustRightInd w:val="0"/>
        <w:spacing w:before="14" w:line="240" w:lineRule="exact"/>
        <w:rPr>
          <w:rFonts w:eastAsiaTheme="minorEastAsia"/>
          <w:lang w:val="en-GB" w:eastAsia="en-GB"/>
        </w:rPr>
      </w:pPr>
    </w:p>
    <w:p w14:paraId="30DE1EA9" w14:textId="77777777" w:rsidR="006F7B80" w:rsidRPr="006F7B80" w:rsidRDefault="006F7B80" w:rsidP="006F7B80">
      <w:pPr>
        <w:widowControl w:val="0"/>
        <w:tabs>
          <w:tab w:val="left" w:pos="820"/>
        </w:tabs>
        <w:autoSpaceDE w:val="0"/>
        <w:autoSpaceDN w:val="0"/>
        <w:adjustRightInd w:val="0"/>
        <w:spacing w:line="252" w:lineRule="exact"/>
        <w:ind w:left="834" w:right="1677" w:hanging="720"/>
        <w:rPr>
          <w:rFonts w:eastAsiaTheme="minorEastAsia"/>
          <w:sz w:val="22"/>
          <w:szCs w:val="22"/>
          <w:lang w:val="en-GB" w:eastAsia="en-GB"/>
        </w:rPr>
      </w:pPr>
      <w:r w:rsidRPr="006F7B80">
        <w:rPr>
          <w:rFonts w:eastAsiaTheme="minorEastAsia"/>
          <w:sz w:val="22"/>
          <w:szCs w:val="22"/>
          <w:lang w:val="en-GB" w:eastAsia="en-GB"/>
        </w:rPr>
        <w:t>1.</w:t>
      </w:r>
      <w:r w:rsidRPr="006F7B80">
        <w:rPr>
          <w:rFonts w:eastAsiaTheme="minorEastAsia"/>
          <w:sz w:val="22"/>
          <w:szCs w:val="22"/>
          <w:lang w:val="en-GB" w:eastAsia="en-GB"/>
        </w:rPr>
        <w:tab/>
        <w:t>Keep</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proper</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accounts</w:t>
      </w:r>
      <w:r w:rsidRPr="006F7B80">
        <w:rPr>
          <w:rFonts w:eastAsiaTheme="minorEastAsia"/>
          <w:spacing w:val="-9"/>
          <w:sz w:val="22"/>
          <w:szCs w:val="22"/>
          <w:lang w:val="en-GB" w:eastAsia="en-GB"/>
        </w:rPr>
        <w:t xml:space="preserve"> </w:t>
      </w:r>
      <w:r w:rsidRPr="006F7B80">
        <w:rPr>
          <w:rFonts w:eastAsiaTheme="minorEastAsia"/>
          <w:spacing w:val="-1"/>
          <w:sz w:val="22"/>
          <w:szCs w:val="22"/>
          <w:lang w:val="en-GB" w:eastAsia="en-GB"/>
        </w:rPr>
        <w:t>a</w:t>
      </w:r>
      <w:r w:rsidRPr="006F7B80">
        <w:rPr>
          <w:rFonts w:eastAsiaTheme="minorEastAsia"/>
          <w:sz w:val="22"/>
          <w:szCs w:val="22"/>
          <w:lang w:val="en-GB" w:eastAsia="en-GB"/>
        </w:rPr>
        <w:t>nd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other</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records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relating</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our</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activities</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as</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a</w:t>
      </w:r>
      <w:r w:rsidRPr="006F7B80">
        <w:rPr>
          <w:rFonts w:eastAsiaTheme="minorEastAsia"/>
          <w:spacing w:val="-1"/>
          <w:sz w:val="22"/>
          <w:szCs w:val="22"/>
          <w:lang w:val="en-GB" w:eastAsia="en-GB"/>
        </w:rPr>
        <w:t xml:space="preserve"> </w:t>
      </w:r>
      <w:r w:rsidRPr="006F7B80">
        <w:rPr>
          <w:rFonts w:eastAsiaTheme="minorEastAsia"/>
          <w:sz w:val="22"/>
          <w:szCs w:val="22"/>
          <w:lang w:val="en-GB" w:eastAsia="en-GB"/>
        </w:rPr>
        <w:t>r</w:t>
      </w:r>
      <w:r w:rsidRPr="006F7B80">
        <w:rPr>
          <w:rFonts w:eastAsiaTheme="minorEastAsia"/>
          <w:spacing w:val="-1"/>
          <w:sz w:val="22"/>
          <w:szCs w:val="22"/>
          <w:lang w:val="en-GB" w:eastAsia="en-GB"/>
        </w:rPr>
        <w:t>e</w:t>
      </w:r>
      <w:r w:rsidRPr="006F7B80">
        <w:rPr>
          <w:rFonts w:eastAsiaTheme="minorEastAsia"/>
          <w:sz w:val="22"/>
          <w:szCs w:val="22"/>
          <w:lang w:val="en-GB" w:eastAsia="en-GB"/>
        </w:rPr>
        <w:t>insurance intermediary;</w:t>
      </w:r>
    </w:p>
    <w:p w14:paraId="544AF915" w14:textId="77777777" w:rsidR="006F7B80" w:rsidRPr="006F7B80" w:rsidRDefault="006F7B80" w:rsidP="006F7B80">
      <w:pPr>
        <w:widowControl w:val="0"/>
        <w:autoSpaceDE w:val="0"/>
        <w:autoSpaceDN w:val="0"/>
        <w:adjustRightInd w:val="0"/>
        <w:spacing w:before="10" w:line="240" w:lineRule="exact"/>
        <w:rPr>
          <w:rFonts w:eastAsiaTheme="minorEastAsia"/>
          <w:lang w:val="en-GB" w:eastAsia="en-GB"/>
        </w:rPr>
      </w:pPr>
    </w:p>
    <w:p w14:paraId="5B42839A" w14:textId="77777777" w:rsidR="006F7B80" w:rsidRPr="006F7B80" w:rsidRDefault="006F7B80" w:rsidP="006F7B80">
      <w:pPr>
        <w:widowControl w:val="0"/>
        <w:tabs>
          <w:tab w:val="left" w:pos="820"/>
        </w:tabs>
        <w:autoSpaceDE w:val="0"/>
        <w:autoSpaceDN w:val="0"/>
        <w:adjustRightInd w:val="0"/>
        <w:ind w:left="834" w:right="1517" w:hanging="720"/>
        <w:rPr>
          <w:rFonts w:eastAsiaTheme="minorEastAsia"/>
          <w:sz w:val="22"/>
          <w:szCs w:val="22"/>
          <w:lang w:val="en-GB" w:eastAsia="en-GB"/>
        </w:rPr>
      </w:pPr>
      <w:r w:rsidRPr="006F7B80">
        <w:rPr>
          <w:rFonts w:eastAsiaTheme="minorEastAsia"/>
          <w:sz w:val="22"/>
          <w:szCs w:val="22"/>
          <w:lang w:val="en-GB" w:eastAsia="en-GB"/>
        </w:rPr>
        <w:t>2.</w:t>
      </w:r>
      <w:r w:rsidRPr="006F7B80">
        <w:rPr>
          <w:rFonts w:eastAsiaTheme="minorEastAsia"/>
          <w:sz w:val="22"/>
          <w:szCs w:val="22"/>
          <w:lang w:val="en-GB" w:eastAsia="en-GB"/>
        </w:rPr>
        <w:tab/>
        <w:t>Cooperate</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with</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you</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and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provide</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y</w:t>
      </w:r>
      <w:r w:rsidRPr="006F7B80">
        <w:rPr>
          <w:rFonts w:eastAsiaTheme="minorEastAsia"/>
          <w:spacing w:val="1"/>
          <w:sz w:val="22"/>
          <w:szCs w:val="22"/>
          <w:lang w:val="en-GB" w:eastAsia="en-GB"/>
        </w:rPr>
        <w:t>o</w:t>
      </w:r>
      <w:r w:rsidRPr="006F7B80">
        <w:rPr>
          <w:rFonts w:eastAsiaTheme="minorEastAsia"/>
          <w:sz w:val="22"/>
          <w:szCs w:val="22"/>
          <w:lang w:val="en-GB" w:eastAsia="en-GB"/>
        </w:rPr>
        <w:t>u</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with</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all</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d</w:t>
      </w:r>
      <w:r w:rsidRPr="006F7B80">
        <w:rPr>
          <w:rFonts w:eastAsiaTheme="minorEastAsia"/>
          <w:spacing w:val="-1"/>
          <w:sz w:val="22"/>
          <w:szCs w:val="22"/>
          <w:lang w:val="en-GB" w:eastAsia="en-GB"/>
        </w:rPr>
        <w:t>o</w:t>
      </w:r>
      <w:r w:rsidRPr="006F7B80">
        <w:rPr>
          <w:rFonts w:eastAsiaTheme="minorEastAsia"/>
          <w:sz w:val="22"/>
          <w:szCs w:val="22"/>
          <w:lang w:val="en-GB" w:eastAsia="en-GB"/>
        </w:rPr>
        <w:t>cuments,</w:t>
      </w:r>
      <w:r w:rsidRPr="006F7B80">
        <w:rPr>
          <w:rFonts w:eastAsiaTheme="minorEastAsia"/>
          <w:spacing w:val="-11"/>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1"/>
          <w:sz w:val="22"/>
          <w:szCs w:val="22"/>
          <w:lang w:val="en-GB" w:eastAsia="en-GB"/>
        </w:rPr>
        <w:t>f</w:t>
      </w:r>
      <w:r w:rsidRPr="006F7B80">
        <w:rPr>
          <w:rFonts w:eastAsiaTheme="minorEastAsia"/>
          <w:sz w:val="22"/>
          <w:szCs w:val="22"/>
          <w:lang w:val="en-GB" w:eastAsia="en-GB"/>
        </w:rPr>
        <w:t>ormation</w:t>
      </w:r>
      <w:r w:rsidRPr="006F7B80">
        <w:rPr>
          <w:rFonts w:eastAsiaTheme="minorEastAsia"/>
          <w:spacing w:val="-11"/>
          <w:sz w:val="22"/>
          <w:szCs w:val="22"/>
          <w:lang w:val="en-GB" w:eastAsia="en-GB"/>
        </w:rPr>
        <w:t xml:space="preserve"> </w:t>
      </w:r>
      <w:r w:rsidRPr="006F7B80">
        <w:rPr>
          <w:rFonts w:eastAsiaTheme="minorEastAsia"/>
          <w:sz w:val="22"/>
          <w:szCs w:val="22"/>
          <w:lang w:val="en-GB" w:eastAsia="en-GB"/>
        </w:rPr>
        <w:t>and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other materials</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t</w:t>
      </w:r>
      <w:r w:rsidRPr="006F7B80">
        <w:rPr>
          <w:rFonts w:eastAsiaTheme="minorEastAsia"/>
          <w:spacing w:val="-1"/>
          <w:sz w:val="22"/>
          <w:szCs w:val="22"/>
          <w:lang w:val="en-GB" w:eastAsia="en-GB"/>
        </w:rPr>
        <w:t>h</w:t>
      </w:r>
      <w:r w:rsidRPr="006F7B80">
        <w:rPr>
          <w:rFonts w:eastAsiaTheme="minorEastAsia"/>
          <w:sz w:val="22"/>
          <w:szCs w:val="22"/>
          <w:lang w:val="en-GB" w:eastAsia="en-GB"/>
        </w:rPr>
        <w:t>at</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you</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m</w:t>
      </w:r>
      <w:r w:rsidRPr="006F7B80">
        <w:rPr>
          <w:rFonts w:eastAsiaTheme="minorEastAsia"/>
          <w:spacing w:val="1"/>
          <w:sz w:val="22"/>
          <w:szCs w:val="22"/>
          <w:lang w:val="en-GB" w:eastAsia="en-GB"/>
        </w:rPr>
        <w:t>a</w:t>
      </w:r>
      <w:r w:rsidRPr="006F7B80">
        <w:rPr>
          <w:rFonts w:eastAsiaTheme="minorEastAsia"/>
          <w:sz w:val="22"/>
          <w:szCs w:val="22"/>
          <w:lang w:val="en-GB" w:eastAsia="en-GB"/>
        </w:rPr>
        <w:t>y</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reasonably</w:t>
      </w:r>
      <w:r w:rsidRPr="006F7B80">
        <w:rPr>
          <w:rFonts w:eastAsiaTheme="minorEastAsia"/>
          <w:spacing w:val="-11"/>
          <w:sz w:val="22"/>
          <w:szCs w:val="22"/>
          <w:lang w:val="en-GB" w:eastAsia="en-GB"/>
        </w:rPr>
        <w:t xml:space="preserve"> </w:t>
      </w:r>
      <w:r w:rsidRPr="006F7B80">
        <w:rPr>
          <w:rFonts w:eastAsiaTheme="minorEastAsia"/>
          <w:sz w:val="22"/>
          <w:szCs w:val="22"/>
          <w:lang w:val="en-GB" w:eastAsia="en-GB"/>
        </w:rPr>
        <w:t>require</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rel</w:t>
      </w:r>
      <w:r w:rsidRPr="006F7B80">
        <w:rPr>
          <w:rFonts w:eastAsiaTheme="minorEastAsia"/>
          <w:spacing w:val="2"/>
          <w:sz w:val="22"/>
          <w:szCs w:val="22"/>
          <w:lang w:val="en-GB" w:eastAsia="en-GB"/>
        </w:rPr>
        <w:t>a</w:t>
      </w:r>
      <w:r w:rsidRPr="006F7B80">
        <w:rPr>
          <w:rFonts w:eastAsiaTheme="minorEastAsia"/>
          <w:sz w:val="22"/>
          <w:szCs w:val="22"/>
          <w:lang w:val="en-GB" w:eastAsia="en-GB"/>
        </w:rPr>
        <w:t>ting</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our</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ac</w:t>
      </w:r>
      <w:r w:rsidRPr="006F7B80">
        <w:rPr>
          <w:rFonts w:eastAsiaTheme="minorEastAsia"/>
          <w:spacing w:val="-1"/>
          <w:sz w:val="22"/>
          <w:szCs w:val="22"/>
          <w:lang w:val="en-GB" w:eastAsia="en-GB"/>
        </w:rPr>
        <w:t>t</w:t>
      </w:r>
      <w:r w:rsidRPr="006F7B80">
        <w:rPr>
          <w:rFonts w:eastAsiaTheme="minorEastAsia"/>
          <w:sz w:val="22"/>
          <w:szCs w:val="22"/>
          <w:lang w:val="en-GB" w:eastAsia="en-GB"/>
        </w:rPr>
        <w:t>ivities</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as</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a</w:t>
      </w:r>
      <w:r w:rsidRPr="006F7B80">
        <w:rPr>
          <w:rFonts w:eastAsiaTheme="minorEastAsia"/>
          <w:spacing w:val="-1"/>
          <w:sz w:val="22"/>
          <w:szCs w:val="22"/>
          <w:lang w:val="en-GB" w:eastAsia="en-GB"/>
        </w:rPr>
        <w:t xml:space="preserve"> r</w:t>
      </w:r>
      <w:r w:rsidRPr="006F7B80">
        <w:rPr>
          <w:rFonts w:eastAsiaTheme="minorEastAsia"/>
          <w:sz w:val="22"/>
          <w:szCs w:val="22"/>
          <w:lang w:val="en-GB" w:eastAsia="en-GB"/>
        </w:rPr>
        <w:t>einsurance intermediary</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order</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th</w:t>
      </w:r>
      <w:r w:rsidRPr="006F7B80">
        <w:rPr>
          <w:rFonts w:eastAsiaTheme="minorEastAsia"/>
          <w:spacing w:val="-1"/>
          <w:sz w:val="22"/>
          <w:szCs w:val="22"/>
          <w:lang w:val="en-GB" w:eastAsia="en-GB"/>
        </w:rPr>
        <w:t>a</w:t>
      </w:r>
      <w:r w:rsidRPr="006F7B80">
        <w:rPr>
          <w:rFonts w:eastAsiaTheme="minorEastAsia"/>
          <w:sz w:val="22"/>
          <w:szCs w:val="22"/>
          <w:lang w:val="en-GB" w:eastAsia="en-GB"/>
        </w:rPr>
        <w:t>t</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you</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m</w:t>
      </w:r>
      <w:r w:rsidRPr="006F7B80">
        <w:rPr>
          <w:rFonts w:eastAsiaTheme="minorEastAsia"/>
          <w:spacing w:val="1"/>
          <w:sz w:val="22"/>
          <w:szCs w:val="22"/>
          <w:lang w:val="en-GB" w:eastAsia="en-GB"/>
        </w:rPr>
        <w:t>a</w:t>
      </w:r>
      <w:r w:rsidRPr="006F7B80">
        <w:rPr>
          <w:rFonts w:eastAsiaTheme="minorEastAsia"/>
          <w:sz w:val="22"/>
          <w:szCs w:val="22"/>
          <w:lang w:val="en-GB" w:eastAsia="en-GB"/>
        </w:rPr>
        <w:t>y</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discharge</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any</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legal</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or</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re</w:t>
      </w:r>
      <w:r w:rsidRPr="006F7B80">
        <w:rPr>
          <w:rFonts w:eastAsiaTheme="minorEastAsia"/>
          <w:spacing w:val="-1"/>
          <w:sz w:val="22"/>
          <w:szCs w:val="22"/>
          <w:lang w:val="en-GB" w:eastAsia="en-GB"/>
        </w:rPr>
        <w:t>g</w:t>
      </w:r>
      <w:r w:rsidRPr="006F7B80">
        <w:rPr>
          <w:rFonts w:eastAsiaTheme="minorEastAsia"/>
          <w:sz w:val="22"/>
          <w:szCs w:val="22"/>
          <w:lang w:val="en-GB" w:eastAsia="en-GB"/>
        </w:rPr>
        <w:t>ulatory</w:t>
      </w:r>
      <w:r w:rsidRPr="006F7B80">
        <w:rPr>
          <w:rFonts w:eastAsiaTheme="minorEastAsia"/>
          <w:spacing w:val="-10"/>
          <w:sz w:val="22"/>
          <w:szCs w:val="22"/>
          <w:lang w:val="en-GB" w:eastAsia="en-GB"/>
        </w:rPr>
        <w:t xml:space="preserve"> </w:t>
      </w:r>
      <w:r w:rsidRPr="006F7B80">
        <w:rPr>
          <w:rFonts w:eastAsiaTheme="minorEastAsia"/>
          <w:w w:val="99"/>
          <w:sz w:val="22"/>
          <w:szCs w:val="22"/>
          <w:lang w:val="en-GB" w:eastAsia="en-GB"/>
        </w:rPr>
        <w:t>requirement that</w:t>
      </w:r>
      <w:r w:rsidRPr="006F7B80">
        <w:rPr>
          <w:rFonts w:eastAsiaTheme="minorEastAsia"/>
          <w:sz w:val="22"/>
          <w:szCs w:val="22"/>
          <w:lang w:val="en-GB" w:eastAsia="en-GB"/>
        </w:rPr>
        <w:t xml:space="preserve"> may</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be</w:t>
      </w:r>
      <w:r w:rsidRPr="006F7B80">
        <w:rPr>
          <w:rFonts w:eastAsiaTheme="minorEastAsia"/>
          <w:spacing w:val="-1"/>
          <w:sz w:val="22"/>
          <w:szCs w:val="22"/>
          <w:lang w:val="en-GB" w:eastAsia="en-GB"/>
        </w:rPr>
        <w:t xml:space="preserve"> </w:t>
      </w:r>
      <w:r w:rsidRPr="006F7B80">
        <w:rPr>
          <w:rFonts w:eastAsiaTheme="minorEastAsia"/>
          <w:sz w:val="22"/>
          <w:szCs w:val="22"/>
          <w:lang w:val="en-GB" w:eastAsia="en-GB"/>
        </w:rPr>
        <w:t>imposed</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on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you;</w:t>
      </w:r>
    </w:p>
    <w:p w14:paraId="21BF9725" w14:textId="77777777" w:rsidR="006F7B80" w:rsidRPr="006F7B80" w:rsidRDefault="006F7B80" w:rsidP="006F7B80">
      <w:pPr>
        <w:widowControl w:val="0"/>
        <w:autoSpaceDE w:val="0"/>
        <w:autoSpaceDN w:val="0"/>
        <w:adjustRightInd w:val="0"/>
        <w:spacing w:before="12" w:line="240" w:lineRule="exact"/>
        <w:rPr>
          <w:rFonts w:eastAsiaTheme="minorEastAsia"/>
          <w:lang w:val="en-GB" w:eastAsia="en-GB"/>
        </w:rPr>
      </w:pPr>
    </w:p>
    <w:p w14:paraId="4E162502" w14:textId="77777777" w:rsidR="006F7B80" w:rsidRPr="006F7B80" w:rsidRDefault="006F7B80" w:rsidP="006F7B80">
      <w:pPr>
        <w:widowControl w:val="0"/>
        <w:tabs>
          <w:tab w:val="left" w:pos="820"/>
        </w:tabs>
        <w:autoSpaceDE w:val="0"/>
        <w:autoSpaceDN w:val="0"/>
        <w:adjustRightInd w:val="0"/>
        <w:ind w:left="834" w:right="1385" w:hanging="720"/>
        <w:rPr>
          <w:rFonts w:eastAsiaTheme="minorEastAsia"/>
          <w:sz w:val="22"/>
          <w:szCs w:val="22"/>
          <w:lang w:val="en-GB" w:eastAsia="en-GB"/>
        </w:rPr>
      </w:pPr>
      <w:r w:rsidRPr="006F7B80">
        <w:rPr>
          <w:rFonts w:eastAsiaTheme="minorEastAsia"/>
          <w:sz w:val="22"/>
          <w:szCs w:val="22"/>
          <w:lang w:val="en-GB" w:eastAsia="en-GB"/>
        </w:rPr>
        <w:t>3.</w:t>
      </w:r>
      <w:r w:rsidRPr="006F7B80">
        <w:rPr>
          <w:rFonts w:eastAsiaTheme="minorEastAsia"/>
          <w:sz w:val="22"/>
          <w:szCs w:val="22"/>
          <w:lang w:val="en-GB" w:eastAsia="en-GB"/>
        </w:rPr>
        <w:tab/>
        <w:t>Permit</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you</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or</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your</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appointed</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agent</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at</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reasona</w:t>
      </w:r>
      <w:r w:rsidRPr="006F7B80">
        <w:rPr>
          <w:rFonts w:eastAsiaTheme="minorEastAsia"/>
          <w:spacing w:val="-1"/>
          <w:sz w:val="22"/>
          <w:szCs w:val="22"/>
          <w:lang w:val="en-GB" w:eastAsia="en-GB"/>
        </w:rPr>
        <w:t>b</w:t>
      </w:r>
      <w:r w:rsidRPr="006F7B80">
        <w:rPr>
          <w:rFonts w:eastAsiaTheme="minorEastAsia"/>
          <w:sz w:val="22"/>
          <w:szCs w:val="22"/>
          <w:lang w:val="en-GB" w:eastAsia="en-GB"/>
        </w:rPr>
        <w:t>le</w:t>
      </w:r>
      <w:r w:rsidRPr="006F7B80">
        <w:rPr>
          <w:rFonts w:eastAsiaTheme="minorEastAsia"/>
          <w:spacing w:val="-11"/>
          <w:sz w:val="22"/>
          <w:szCs w:val="22"/>
          <w:lang w:val="en-GB" w:eastAsia="en-GB"/>
        </w:rPr>
        <w:t xml:space="preserve"> </w:t>
      </w:r>
      <w:r w:rsidRPr="006F7B80">
        <w:rPr>
          <w:rFonts w:eastAsiaTheme="minorEastAsia"/>
          <w:sz w:val="22"/>
          <w:szCs w:val="22"/>
          <w:lang w:val="en-GB" w:eastAsia="en-GB"/>
        </w:rPr>
        <w:t>notice</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inspect</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and,</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where appropriate,</w:t>
      </w:r>
      <w:r w:rsidRPr="006F7B80">
        <w:rPr>
          <w:rFonts w:eastAsiaTheme="minorEastAsia"/>
          <w:spacing w:val="-13"/>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take</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co</w:t>
      </w:r>
      <w:r w:rsidRPr="006F7B80">
        <w:rPr>
          <w:rFonts w:eastAsiaTheme="minorEastAsia"/>
          <w:spacing w:val="-1"/>
          <w:sz w:val="22"/>
          <w:szCs w:val="22"/>
          <w:lang w:val="en-GB" w:eastAsia="en-GB"/>
        </w:rPr>
        <w:t>pi</w:t>
      </w:r>
      <w:r w:rsidRPr="006F7B80">
        <w:rPr>
          <w:rFonts w:eastAsiaTheme="minorEastAsia"/>
          <w:sz w:val="22"/>
          <w:szCs w:val="22"/>
          <w:lang w:val="en-GB" w:eastAsia="en-GB"/>
        </w:rPr>
        <w:t>es,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acc</w:t>
      </w:r>
      <w:r w:rsidRPr="006F7B80">
        <w:rPr>
          <w:rFonts w:eastAsiaTheme="minorEastAsia"/>
          <w:spacing w:val="-1"/>
          <w:sz w:val="22"/>
          <w:szCs w:val="22"/>
          <w:lang w:val="en-GB" w:eastAsia="en-GB"/>
        </w:rPr>
        <w:t>ou</w:t>
      </w:r>
      <w:r w:rsidRPr="006F7B80">
        <w:rPr>
          <w:rFonts w:eastAsiaTheme="minorEastAsia"/>
          <w:sz w:val="22"/>
          <w:szCs w:val="22"/>
          <w:lang w:val="en-GB" w:eastAsia="en-GB"/>
        </w:rPr>
        <w:t>nts</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and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oth</w:t>
      </w:r>
      <w:r w:rsidRPr="006F7B80">
        <w:rPr>
          <w:rFonts w:eastAsiaTheme="minorEastAsia"/>
          <w:spacing w:val="-1"/>
          <w:sz w:val="22"/>
          <w:szCs w:val="22"/>
          <w:lang w:val="en-GB" w:eastAsia="en-GB"/>
        </w:rPr>
        <w:t>e</w:t>
      </w:r>
      <w:r w:rsidRPr="006F7B80">
        <w:rPr>
          <w:rFonts w:eastAsiaTheme="minorEastAsia"/>
          <w:sz w:val="22"/>
          <w:szCs w:val="22"/>
          <w:lang w:val="en-GB" w:eastAsia="en-GB"/>
        </w:rPr>
        <w:t>r</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records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relating</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our</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activities</w:t>
      </w:r>
      <w:r w:rsidRPr="006F7B80">
        <w:rPr>
          <w:rFonts w:eastAsiaTheme="minorEastAsia"/>
          <w:spacing w:val="-8"/>
          <w:sz w:val="22"/>
          <w:szCs w:val="22"/>
          <w:lang w:val="en-GB" w:eastAsia="en-GB"/>
        </w:rPr>
        <w:t xml:space="preserve"> </w:t>
      </w:r>
      <w:r w:rsidRPr="006F7B80">
        <w:rPr>
          <w:rFonts w:eastAsiaTheme="minorEastAsia"/>
          <w:spacing w:val="-1"/>
          <w:sz w:val="22"/>
          <w:szCs w:val="22"/>
          <w:lang w:val="en-GB" w:eastAsia="en-GB"/>
        </w:rPr>
        <w:t>a</w:t>
      </w:r>
      <w:r w:rsidRPr="006F7B80">
        <w:rPr>
          <w:rFonts w:eastAsiaTheme="minorEastAsia"/>
          <w:sz w:val="22"/>
          <w:szCs w:val="22"/>
          <w:lang w:val="en-GB" w:eastAsia="en-GB"/>
        </w:rPr>
        <w:t>s a</w:t>
      </w:r>
      <w:r w:rsidRPr="006F7B80">
        <w:rPr>
          <w:rFonts w:eastAsiaTheme="minorEastAsia"/>
          <w:spacing w:val="-1"/>
          <w:sz w:val="22"/>
          <w:szCs w:val="22"/>
          <w:lang w:val="en-GB" w:eastAsia="en-GB"/>
        </w:rPr>
        <w:t xml:space="preserve"> </w:t>
      </w:r>
      <w:r w:rsidRPr="006F7B80">
        <w:rPr>
          <w:rFonts w:eastAsiaTheme="minorEastAsia"/>
          <w:sz w:val="22"/>
          <w:szCs w:val="22"/>
          <w:lang w:val="en-GB" w:eastAsia="en-GB"/>
        </w:rPr>
        <w:t>reinsurance</w:t>
      </w:r>
      <w:r w:rsidRPr="006F7B80">
        <w:rPr>
          <w:rFonts w:eastAsiaTheme="minorEastAsia"/>
          <w:spacing w:val="-11"/>
          <w:sz w:val="22"/>
          <w:szCs w:val="22"/>
          <w:lang w:val="en-GB" w:eastAsia="en-GB"/>
        </w:rPr>
        <w:t xml:space="preserve"> </w:t>
      </w:r>
      <w:r w:rsidRPr="006F7B80">
        <w:rPr>
          <w:rFonts w:eastAsiaTheme="minorEastAsia"/>
          <w:sz w:val="22"/>
          <w:szCs w:val="22"/>
          <w:lang w:val="en-GB" w:eastAsia="en-GB"/>
        </w:rPr>
        <w:t>intermediary</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at</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our</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offices</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during</w:t>
      </w:r>
      <w:r w:rsidRPr="006F7B80">
        <w:rPr>
          <w:rFonts w:eastAsiaTheme="minorEastAsia"/>
          <w:spacing w:val="-6"/>
          <w:sz w:val="22"/>
          <w:szCs w:val="22"/>
          <w:lang w:val="en-GB" w:eastAsia="en-GB"/>
        </w:rPr>
        <w:t xml:space="preserve"> </w:t>
      </w:r>
      <w:r w:rsidRPr="006F7B80">
        <w:rPr>
          <w:rFonts w:eastAsiaTheme="minorEastAsia"/>
          <w:spacing w:val="-1"/>
          <w:sz w:val="22"/>
          <w:szCs w:val="22"/>
          <w:lang w:val="en-GB" w:eastAsia="en-GB"/>
        </w:rPr>
        <w:t>n</w:t>
      </w:r>
      <w:r w:rsidRPr="006F7B80">
        <w:rPr>
          <w:rFonts w:eastAsiaTheme="minorEastAsia"/>
          <w:sz w:val="22"/>
          <w:szCs w:val="22"/>
          <w:lang w:val="en-GB" w:eastAsia="en-GB"/>
        </w:rPr>
        <w:t>ormal</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office</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hours</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for</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t</w:t>
      </w:r>
      <w:r w:rsidRPr="006F7B80">
        <w:rPr>
          <w:rFonts w:eastAsiaTheme="minorEastAsia"/>
          <w:spacing w:val="-1"/>
          <w:sz w:val="22"/>
          <w:szCs w:val="22"/>
          <w:lang w:val="en-GB" w:eastAsia="en-GB"/>
        </w:rPr>
        <w:t>h</w:t>
      </w:r>
      <w:r w:rsidRPr="006F7B80">
        <w:rPr>
          <w:rFonts w:eastAsiaTheme="minorEastAsia"/>
          <w:sz w:val="22"/>
          <w:szCs w:val="22"/>
          <w:lang w:val="en-GB" w:eastAsia="en-GB"/>
        </w:rPr>
        <w:t>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purpose</w:t>
      </w:r>
    </w:p>
    <w:p w14:paraId="42968AE7" w14:textId="77777777" w:rsidR="006F7B80" w:rsidRPr="006F7B80" w:rsidRDefault="006F7B80" w:rsidP="006F7B80">
      <w:pPr>
        <w:widowControl w:val="0"/>
        <w:autoSpaceDE w:val="0"/>
        <w:autoSpaceDN w:val="0"/>
        <w:adjustRightInd w:val="0"/>
        <w:ind w:left="834" w:right="2180"/>
        <w:rPr>
          <w:rFonts w:eastAsiaTheme="minorEastAsia"/>
          <w:sz w:val="22"/>
          <w:szCs w:val="22"/>
          <w:lang w:val="en-GB" w:eastAsia="en-GB"/>
        </w:rPr>
      </w:pP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enabling</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you</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disc</w:t>
      </w:r>
      <w:r w:rsidRPr="006F7B80">
        <w:rPr>
          <w:rFonts w:eastAsiaTheme="minorEastAsia"/>
          <w:spacing w:val="-1"/>
          <w:sz w:val="22"/>
          <w:szCs w:val="22"/>
          <w:lang w:val="en-GB" w:eastAsia="en-GB"/>
        </w:rPr>
        <w:t>h</w:t>
      </w:r>
      <w:r w:rsidRPr="006F7B80">
        <w:rPr>
          <w:rFonts w:eastAsiaTheme="minorEastAsia"/>
          <w:sz w:val="22"/>
          <w:szCs w:val="22"/>
          <w:lang w:val="en-GB" w:eastAsia="en-GB"/>
        </w:rPr>
        <w:t>arge</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any</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legal</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or</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regula</w:t>
      </w:r>
      <w:r w:rsidRPr="006F7B80">
        <w:rPr>
          <w:rFonts w:eastAsiaTheme="minorEastAsia"/>
          <w:spacing w:val="-1"/>
          <w:sz w:val="22"/>
          <w:szCs w:val="22"/>
          <w:lang w:val="en-GB" w:eastAsia="en-GB"/>
        </w:rPr>
        <w:t>t</w:t>
      </w:r>
      <w:r w:rsidRPr="006F7B80">
        <w:rPr>
          <w:rFonts w:eastAsiaTheme="minorEastAsia"/>
          <w:sz w:val="22"/>
          <w:szCs w:val="22"/>
          <w:lang w:val="en-GB" w:eastAsia="en-GB"/>
        </w:rPr>
        <w:t>ory</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requirement</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that</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may</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be imposed</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on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you;</w:t>
      </w:r>
    </w:p>
    <w:p w14:paraId="245B9D35" w14:textId="77777777" w:rsidR="006F7B80" w:rsidRPr="006F7B80" w:rsidRDefault="006F7B80" w:rsidP="006F7B80">
      <w:pPr>
        <w:widowControl w:val="0"/>
        <w:autoSpaceDE w:val="0"/>
        <w:autoSpaceDN w:val="0"/>
        <w:adjustRightInd w:val="0"/>
        <w:spacing w:before="12" w:line="240" w:lineRule="exact"/>
        <w:rPr>
          <w:rFonts w:eastAsiaTheme="minorEastAsia"/>
          <w:lang w:val="en-GB" w:eastAsia="en-GB"/>
        </w:rPr>
      </w:pPr>
    </w:p>
    <w:p w14:paraId="69AAB332" w14:textId="77777777" w:rsidR="006F7B80" w:rsidRPr="006F7B80" w:rsidRDefault="006F7B80" w:rsidP="006F7B80">
      <w:pPr>
        <w:widowControl w:val="0"/>
        <w:tabs>
          <w:tab w:val="left" w:pos="820"/>
        </w:tabs>
        <w:autoSpaceDE w:val="0"/>
        <w:autoSpaceDN w:val="0"/>
        <w:adjustRightInd w:val="0"/>
        <w:ind w:left="114" w:right="-20"/>
        <w:rPr>
          <w:rFonts w:eastAsiaTheme="minorEastAsia"/>
          <w:sz w:val="22"/>
          <w:szCs w:val="22"/>
          <w:lang w:val="en-GB" w:eastAsia="en-GB"/>
        </w:rPr>
      </w:pPr>
      <w:r w:rsidRPr="006F7B80">
        <w:rPr>
          <w:rFonts w:eastAsiaTheme="minorEastAsia"/>
          <w:sz w:val="22"/>
          <w:szCs w:val="22"/>
          <w:lang w:val="en-GB" w:eastAsia="en-GB"/>
        </w:rPr>
        <w:t>4.</w:t>
      </w:r>
      <w:r w:rsidRPr="006F7B80">
        <w:rPr>
          <w:rFonts w:eastAsiaTheme="minorEastAsia"/>
          <w:sz w:val="22"/>
          <w:szCs w:val="22"/>
          <w:lang w:val="en-GB" w:eastAsia="en-GB"/>
        </w:rPr>
        <w:tab/>
        <w:t>Act</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as</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agent</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for</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Lloyd’s</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underwriters</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respect</w:t>
      </w:r>
      <w:r w:rsidRPr="006F7B80">
        <w:rPr>
          <w:rFonts w:eastAsiaTheme="minorEastAsia"/>
          <w:spacing w:val="-7"/>
          <w:sz w:val="22"/>
          <w:szCs w:val="22"/>
          <w:lang w:val="en-GB" w:eastAsia="en-GB"/>
        </w:rPr>
        <w:t xml:space="preserve"> </w:t>
      </w:r>
      <w:r w:rsidRPr="006F7B80">
        <w:rPr>
          <w:rFonts w:eastAsiaTheme="minorEastAsia"/>
          <w:spacing w:val="-1"/>
          <w:sz w:val="22"/>
          <w:szCs w:val="22"/>
          <w:lang w:val="en-GB" w:eastAsia="en-GB"/>
        </w:rPr>
        <w:t>o</w:t>
      </w:r>
      <w:r w:rsidRPr="006F7B80">
        <w:rPr>
          <w:rFonts w:eastAsiaTheme="minorEastAsia"/>
          <w:sz w:val="22"/>
          <w:szCs w:val="22"/>
          <w:lang w:val="en-GB" w:eastAsia="en-GB"/>
        </w:rPr>
        <w:t>f</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the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followi</w:t>
      </w:r>
      <w:r w:rsidRPr="006F7B80">
        <w:rPr>
          <w:rFonts w:eastAsiaTheme="minorEastAsia"/>
          <w:spacing w:val="-1"/>
          <w:sz w:val="22"/>
          <w:szCs w:val="22"/>
          <w:lang w:val="en-GB" w:eastAsia="en-GB"/>
        </w:rPr>
        <w:t>n</w:t>
      </w:r>
      <w:r w:rsidRPr="006F7B80">
        <w:rPr>
          <w:rFonts w:eastAsiaTheme="minorEastAsia"/>
          <w:sz w:val="22"/>
          <w:szCs w:val="22"/>
          <w:lang w:val="en-GB" w:eastAsia="en-GB"/>
        </w:rPr>
        <w:t>g:</w:t>
      </w:r>
    </w:p>
    <w:p w14:paraId="54A9872A" w14:textId="77777777" w:rsidR="006F7B80" w:rsidRPr="006F7B80" w:rsidRDefault="006F7B80" w:rsidP="006F7B80">
      <w:pPr>
        <w:widowControl w:val="0"/>
        <w:autoSpaceDE w:val="0"/>
        <w:autoSpaceDN w:val="0"/>
        <w:adjustRightInd w:val="0"/>
        <w:spacing w:before="13" w:line="240" w:lineRule="exact"/>
        <w:rPr>
          <w:rFonts w:eastAsiaTheme="minorEastAsia"/>
          <w:lang w:val="en-GB" w:eastAsia="en-GB"/>
        </w:rPr>
      </w:pPr>
    </w:p>
    <w:p w14:paraId="06B335B8" w14:textId="77777777" w:rsidR="006F7B80" w:rsidRPr="006F7B80" w:rsidRDefault="006F7B80" w:rsidP="006F7B80">
      <w:pPr>
        <w:widowControl w:val="0"/>
        <w:tabs>
          <w:tab w:val="left" w:pos="1540"/>
        </w:tabs>
        <w:autoSpaceDE w:val="0"/>
        <w:autoSpaceDN w:val="0"/>
        <w:adjustRightInd w:val="0"/>
        <w:ind w:left="1554" w:right="1409" w:hanging="720"/>
        <w:rPr>
          <w:rFonts w:eastAsiaTheme="minorEastAsia"/>
          <w:sz w:val="22"/>
          <w:szCs w:val="22"/>
          <w:lang w:val="en-GB" w:eastAsia="en-GB"/>
        </w:rPr>
      </w:pPr>
      <w:r w:rsidRPr="006F7B80">
        <w:rPr>
          <w:rFonts w:eastAsiaTheme="minorEastAsia"/>
          <w:sz w:val="22"/>
          <w:szCs w:val="22"/>
          <w:lang w:val="en-GB" w:eastAsia="en-GB"/>
        </w:rPr>
        <w:t>(a)</w:t>
      </w:r>
      <w:r w:rsidRPr="006F7B80">
        <w:rPr>
          <w:rFonts w:eastAsiaTheme="minorEastAsia"/>
          <w:sz w:val="22"/>
          <w:szCs w:val="22"/>
          <w:lang w:val="en-GB" w:eastAsia="en-GB"/>
        </w:rPr>
        <w:tab/>
        <w:t>communicating</w:t>
      </w:r>
      <w:r w:rsidRPr="006F7B80">
        <w:rPr>
          <w:rFonts w:eastAsiaTheme="minorEastAsia"/>
          <w:spacing w:val="-15"/>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the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p</w:t>
      </w:r>
      <w:r w:rsidRPr="006F7B80">
        <w:rPr>
          <w:rFonts w:eastAsiaTheme="minorEastAsia"/>
          <w:spacing w:val="-1"/>
          <w:sz w:val="22"/>
          <w:szCs w:val="22"/>
          <w:lang w:val="en-GB" w:eastAsia="en-GB"/>
        </w:rPr>
        <w:t>o</w:t>
      </w:r>
      <w:r w:rsidRPr="006F7B80">
        <w:rPr>
          <w:rFonts w:eastAsiaTheme="minorEastAsia"/>
          <w:sz w:val="22"/>
          <w:szCs w:val="22"/>
          <w:lang w:val="en-GB" w:eastAsia="en-GB"/>
        </w:rPr>
        <w:t>licyholder</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Lloyd’s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underwriters’</w:t>
      </w:r>
      <w:r w:rsidRPr="006F7B80">
        <w:rPr>
          <w:rFonts w:eastAsiaTheme="minorEastAsia"/>
          <w:spacing w:val="-13"/>
          <w:sz w:val="22"/>
          <w:szCs w:val="22"/>
          <w:lang w:val="en-GB" w:eastAsia="en-GB"/>
        </w:rPr>
        <w:t xml:space="preserve"> </w:t>
      </w:r>
      <w:r w:rsidRPr="006F7B80">
        <w:rPr>
          <w:rFonts w:eastAsiaTheme="minorEastAsia"/>
          <w:sz w:val="22"/>
          <w:szCs w:val="22"/>
          <w:lang w:val="en-GB" w:eastAsia="en-GB"/>
        </w:rPr>
        <w:t>decision</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enter</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into contracts</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reinsurance</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by</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forwarding</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(via</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post,</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fax</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or</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such</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other</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means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as Lloyd’s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un</w:t>
      </w:r>
      <w:r w:rsidRPr="006F7B80">
        <w:rPr>
          <w:rFonts w:eastAsiaTheme="minorEastAsia"/>
          <w:spacing w:val="-1"/>
          <w:sz w:val="22"/>
          <w:szCs w:val="22"/>
          <w:lang w:val="en-GB" w:eastAsia="en-GB"/>
        </w:rPr>
        <w:t>d</w:t>
      </w:r>
      <w:r w:rsidRPr="006F7B80">
        <w:rPr>
          <w:rFonts w:eastAsiaTheme="minorEastAsia"/>
          <w:sz w:val="22"/>
          <w:szCs w:val="22"/>
          <w:lang w:val="en-GB" w:eastAsia="en-GB"/>
        </w:rPr>
        <w:t>erwriters</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may</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permit)</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the</w:t>
      </w:r>
      <w:r w:rsidRPr="006F7B80">
        <w:rPr>
          <w:rFonts w:eastAsiaTheme="minorEastAsia"/>
          <w:spacing w:val="-1"/>
          <w:sz w:val="22"/>
          <w:szCs w:val="22"/>
          <w:lang w:val="en-GB" w:eastAsia="en-GB"/>
        </w:rPr>
        <w:t xml:space="preserve"> </w:t>
      </w:r>
      <w:r w:rsidRPr="006F7B80">
        <w:rPr>
          <w:rFonts w:eastAsiaTheme="minorEastAsia"/>
          <w:sz w:val="22"/>
          <w:szCs w:val="22"/>
          <w:lang w:val="en-GB" w:eastAsia="en-GB"/>
        </w:rPr>
        <w:t>policy</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or</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o</w:t>
      </w:r>
      <w:r w:rsidRPr="006F7B80">
        <w:rPr>
          <w:rFonts w:eastAsiaTheme="minorEastAsia"/>
          <w:spacing w:val="-1"/>
          <w:sz w:val="22"/>
          <w:szCs w:val="22"/>
          <w:lang w:val="en-GB" w:eastAsia="en-GB"/>
        </w:rPr>
        <w:t>t</w:t>
      </w:r>
      <w:r w:rsidRPr="006F7B80">
        <w:rPr>
          <w:rFonts w:eastAsiaTheme="minorEastAsia"/>
          <w:sz w:val="22"/>
          <w:szCs w:val="22"/>
          <w:lang w:val="en-GB" w:eastAsia="en-GB"/>
        </w:rPr>
        <w:t>her</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evidence</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reinsur</w:t>
      </w:r>
      <w:r w:rsidRPr="006F7B80">
        <w:rPr>
          <w:rFonts w:eastAsiaTheme="minorEastAsia"/>
          <w:spacing w:val="-1"/>
          <w:sz w:val="22"/>
          <w:szCs w:val="22"/>
          <w:lang w:val="en-GB" w:eastAsia="en-GB"/>
        </w:rPr>
        <w:t>a</w:t>
      </w:r>
      <w:r w:rsidRPr="006F7B80">
        <w:rPr>
          <w:rFonts w:eastAsiaTheme="minorEastAsia"/>
          <w:sz w:val="22"/>
          <w:szCs w:val="22"/>
          <w:lang w:val="en-GB" w:eastAsia="en-GB"/>
        </w:rPr>
        <w:t>nce issued</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by</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or</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on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behalf</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Lloyd’s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un</w:t>
      </w:r>
      <w:r w:rsidRPr="006F7B80">
        <w:rPr>
          <w:rFonts w:eastAsiaTheme="minorEastAsia"/>
          <w:spacing w:val="-1"/>
          <w:sz w:val="22"/>
          <w:szCs w:val="22"/>
          <w:lang w:val="en-GB" w:eastAsia="en-GB"/>
        </w:rPr>
        <w:t>d</w:t>
      </w:r>
      <w:r w:rsidRPr="006F7B80">
        <w:rPr>
          <w:rFonts w:eastAsiaTheme="minorEastAsia"/>
          <w:sz w:val="22"/>
          <w:szCs w:val="22"/>
          <w:lang w:val="en-GB" w:eastAsia="en-GB"/>
        </w:rPr>
        <w:t>erwriters</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2"/>
          <w:sz w:val="22"/>
          <w:szCs w:val="22"/>
          <w:lang w:val="en-GB" w:eastAsia="en-GB"/>
        </w:rPr>
        <w:t xml:space="preserve"> </w:t>
      </w:r>
      <w:r w:rsidRPr="006F7B80">
        <w:rPr>
          <w:rFonts w:eastAsiaTheme="minorEastAsia"/>
          <w:spacing w:val="-1"/>
          <w:sz w:val="22"/>
          <w:szCs w:val="22"/>
          <w:lang w:val="en-GB" w:eastAsia="en-GB"/>
        </w:rPr>
        <w:t>t</w:t>
      </w:r>
      <w:r w:rsidRPr="006F7B80">
        <w:rPr>
          <w:rFonts w:eastAsiaTheme="minorEastAsia"/>
          <w:sz w:val="22"/>
          <w:szCs w:val="22"/>
          <w:lang w:val="en-GB" w:eastAsia="en-GB"/>
        </w:rPr>
        <w:t>he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policyholder;</w:t>
      </w:r>
    </w:p>
    <w:p w14:paraId="2420970E" w14:textId="77777777" w:rsidR="006F7B80" w:rsidRPr="006F7B80" w:rsidRDefault="006F7B80" w:rsidP="006F7B80">
      <w:pPr>
        <w:widowControl w:val="0"/>
        <w:autoSpaceDE w:val="0"/>
        <w:autoSpaceDN w:val="0"/>
        <w:adjustRightInd w:val="0"/>
        <w:spacing w:before="12" w:line="240" w:lineRule="exact"/>
        <w:rPr>
          <w:rFonts w:eastAsiaTheme="minorEastAsia"/>
          <w:lang w:val="en-GB" w:eastAsia="en-GB"/>
        </w:rPr>
      </w:pPr>
    </w:p>
    <w:p w14:paraId="114FCB4E" w14:textId="77777777" w:rsidR="006F7B80" w:rsidRPr="006F7B80" w:rsidRDefault="006F7B80" w:rsidP="006F7B80">
      <w:pPr>
        <w:widowControl w:val="0"/>
        <w:tabs>
          <w:tab w:val="left" w:pos="1540"/>
        </w:tabs>
        <w:autoSpaceDE w:val="0"/>
        <w:autoSpaceDN w:val="0"/>
        <w:adjustRightInd w:val="0"/>
        <w:ind w:left="1554" w:right="1446" w:hanging="720"/>
        <w:rPr>
          <w:rFonts w:eastAsiaTheme="minorEastAsia"/>
          <w:sz w:val="22"/>
          <w:szCs w:val="22"/>
          <w:lang w:val="en-GB" w:eastAsia="en-GB"/>
        </w:rPr>
      </w:pPr>
      <w:r w:rsidRPr="006F7B80">
        <w:rPr>
          <w:rFonts w:eastAsiaTheme="minorEastAsia"/>
          <w:sz w:val="22"/>
          <w:szCs w:val="22"/>
          <w:lang w:val="en-GB" w:eastAsia="en-GB"/>
        </w:rPr>
        <w:t>(b)</w:t>
      </w:r>
      <w:r w:rsidRPr="006F7B80">
        <w:rPr>
          <w:rFonts w:eastAsiaTheme="minorEastAsia"/>
          <w:sz w:val="22"/>
          <w:szCs w:val="22"/>
          <w:lang w:val="en-GB" w:eastAsia="en-GB"/>
        </w:rPr>
        <w:tab/>
        <w:t>receiving</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p</w:t>
      </w:r>
      <w:r w:rsidRPr="006F7B80">
        <w:rPr>
          <w:rFonts w:eastAsiaTheme="minorEastAsia"/>
          <w:spacing w:val="-1"/>
          <w:sz w:val="22"/>
          <w:szCs w:val="22"/>
          <w:lang w:val="en-GB" w:eastAsia="en-GB"/>
        </w:rPr>
        <w:t>r</w:t>
      </w:r>
      <w:r w:rsidRPr="006F7B80">
        <w:rPr>
          <w:rFonts w:eastAsiaTheme="minorEastAsia"/>
          <w:sz w:val="22"/>
          <w:szCs w:val="22"/>
          <w:lang w:val="en-GB" w:eastAsia="en-GB"/>
        </w:rPr>
        <w:t>emiums</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fr</w:t>
      </w:r>
      <w:r w:rsidRPr="006F7B80">
        <w:rPr>
          <w:rFonts w:eastAsiaTheme="minorEastAsia"/>
          <w:spacing w:val="2"/>
          <w:sz w:val="22"/>
          <w:szCs w:val="22"/>
          <w:lang w:val="en-GB" w:eastAsia="en-GB"/>
        </w:rPr>
        <w:t>o</w:t>
      </w:r>
      <w:r w:rsidRPr="006F7B80">
        <w:rPr>
          <w:rFonts w:eastAsiaTheme="minorEastAsia"/>
          <w:sz w:val="22"/>
          <w:szCs w:val="22"/>
          <w:lang w:val="en-GB" w:eastAsia="en-GB"/>
        </w:rPr>
        <w:t>m</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policyholders,</w:t>
      </w:r>
      <w:r w:rsidRPr="006F7B80">
        <w:rPr>
          <w:rFonts w:eastAsiaTheme="minorEastAsia"/>
          <w:spacing w:val="-13"/>
          <w:sz w:val="22"/>
          <w:szCs w:val="22"/>
          <w:lang w:val="en-GB" w:eastAsia="en-GB"/>
        </w:rPr>
        <w:t xml:space="preserve"> </w:t>
      </w:r>
      <w:r w:rsidRPr="006F7B80">
        <w:rPr>
          <w:rFonts w:eastAsiaTheme="minorEastAsia"/>
          <w:sz w:val="22"/>
          <w:szCs w:val="22"/>
          <w:lang w:val="en-GB" w:eastAsia="en-GB"/>
        </w:rPr>
        <w:t>which</w:t>
      </w:r>
      <w:r w:rsidRPr="006F7B80">
        <w:rPr>
          <w:rFonts w:eastAsiaTheme="minorEastAsia"/>
          <w:spacing w:val="-6"/>
          <w:sz w:val="22"/>
          <w:szCs w:val="22"/>
          <w:lang w:val="en-GB" w:eastAsia="en-GB"/>
        </w:rPr>
        <w:t xml:space="preserve"> </w:t>
      </w:r>
      <w:r w:rsidRPr="006F7B80">
        <w:rPr>
          <w:rFonts w:eastAsiaTheme="minorEastAsia"/>
          <w:spacing w:val="-1"/>
          <w:sz w:val="22"/>
          <w:szCs w:val="22"/>
          <w:lang w:val="en-GB" w:eastAsia="en-GB"/>
        </w:rPr>
        <w:t>p</w:t>
      </w:r>
      <w:r w:rsidRPr="006F7B80">
        <w:rPr>
          <w:rFonts w:eastAsiaTheme="minorEastAsia"/>
          <w:sz w:val="22"/>
          <w:szCs w:val="22"/>
          <w:lang w:val="en-GB" w:eastAsia="en-GB"/>
        </w:rPr>
        <w:t>remiums</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we</w:t>
      </w:r>
      <w:r w:rsidRPr="006F7B80">
        <w:rPr>
          <w:rFonts w:eastAsiaTheme="minorEastAsia"/>
          <w:spacing w:val="-1"/>
          <w:sz w:val="22"/>
          <w:szCs w:val="22"/>
          <w:lang w:val="en-GB" w:eastAsia="en-GB"/>
        </w:rPr>
        <w:t xml:space="preserve"> </w:t>
      </w:r>
      <w:r w:rsidRPr="006F7B80">
        <w:rPr>
          <w:rFonts w:eastAsiaTheme="minorEastAsia"/>
          <w:sz w:val="22"/>
          <w:szCs w:val="22"/>
          <w:lang w:val="en-GB" w:eastAsia="en-GB"/>
        </w:rPr>
        <w:t>shall</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immediately upon</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recei</w:t>
      </w:r>
      <w:r w:rsidRPr="006F7B80">
        <w:rPr>
          <w:rFonts w:eastAsiaTheme="minorEastAsia"/>
          <w:spacing w:val="-1"/>
          <w:sz w:val="22"/>
          <w:szCs w:val="22"/>
          <w:lang w:val="en-GB" w:eastAsia="en-GB"/>
        </w:rPr>
        <w:t>p</w:t>
      </w:r>
      <w:r w:rsidRPr="006F7B80">
        <w:rPr>
          <w:rFonts w:eastAsiaTheme="minorEastAsia"/>
          <w:sz w:val="22"/>
          <w:szCs w:val="22"/>
          <w:lang w:val="en-GB" w:eastAsia="en-GB"/>
        </w:rPr>
        <w:t>t</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deposit</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1"/>
          <w:sz w:val="22"/>
          <w:szCs w:val="22"/>
          <w:lang w:val="en-GB" w:eastAsia="en-GB"/>
        </w:rPr>
        <w:t>t</w:t>
      </w:r>
      <w:r w:rsidRPr="006F7B80">
        <w:rPr>
          <w:rFonts w:eastAsiaTheme="minorEastAsia"/>
          <w:sz w:val="22"/>
          <w:szCs w:val="22"/>
          <w:lang w:val="en-GB" w:eastAsia="en-GB"/>
        </w:rPr>
        <w:t>o</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a</w:t>
      </w:r>
      <w:r w:rsidRPr="006F7B80">
        <w:rPr>
          <w:rFonts w:eastAsiaTheme="minorEastAsia"/>
          <w:spacing w:val="-1"/>
          <w:sz w:val="22"/>
          <w:szCs w:val="22"/>
          <w:lang w:val="en-GB" w:eastAsia="en-GB"/>
        </w:rPr>
        <w:t xml:space="preserve"> </w:t>
      </w:r>
      <w:r w:rsidRPr="006F7B80">
        <w:rPr>
          <w:rFonts w:eastAsiaTheme="minorEastAsia"/>
          <w:sz w:val="22"/>
          <w:szCs w:val="22"/>
          <w:lang w:val="en-GB" w:eastAsia="en-GB"/>
        </w:rPr>
        <w:t>bank</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account</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which</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is</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separate</w:t>
      </w:r>
      <w:r w:rsidRPr="006F7B80">
        <w:rPr>
          <w:rFonts w:eastAsiaTheme="minorEastAsia"/>
          <w:spacing w:val="-9"/>
          <w:sz w:val="22"/>
          <w:szCs w:val="22"/>
          <w:lang w:val="en-GB" w:eastAsia="en-GB"/>
        </w:rPr>
        <w:t xml:space="preserve"> </w:t>
      </w:r>
      <w:r w:rsidRPr="006F7B80">
        <w:rPr>
          <w:rFonts w:eastAsiaTheme="minorEastAsia"/>
          <w:spacing w:val="-1"/>
          <w:sz w:val="22"/>
          <w:szCs w:val="22"/>
          <w:lang w:val="en-GB" w:eastAsia="en-GB"/>
        </w:rPr>
        <w:t>f</w:t>
      </w:r>
      <w:r w:rsidRPr="006F7B80">
        <w:rPr>
          <w:rFonts w:eastAsiaTheme="minorEastAsia"/>
          <w:sz w:val="22"/>
          <w:szCs w:val="22"/>
          <w:lang w:val="en-GB" w:eastAsia="en-GB"/>
        </w:rPr>
        <w:t>rom</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the</w:t>
      </w:r>
      <w:r w:rsidRPr="006F7B80">
        <w:rPr>
          <w:rFonts w:eastAsiaTheme="minorEastAsia"/>
          <w:spacing w:val="-3"/>
          <w:sz w:val="22"/>
          <w:szCs w:val="22"/>
          <w:lang w:val="en-GB" w:eastAsia="en-GB"/>
        </w:rPr>
        <w:t xml:space="preserve"> </w:t>
      </w:r>
      <w:r w:rsidRPr="006F7B80">
        <w:rPr>
          <w:rFonts w:eastAsiaTheme="minorEastAsia"/>
          <w:w w:val="99"/>
          <w:sz w:val="22"/>
          <w:szCs w:val="22"/>
          <w:lang w:val="en-GB" w:eastAsia="en-GB"/>
        </w:rPr>
        <w:t>operati</w:t>
      </w:r>
      <w:r w:rsidRPr="006F7B80">
        <w:rPr>
          <w:rFonts w:eastAsiaTheme="minorEastAsia"/>
          <w:spacing w:val="-1"/>
          <w:w w:val="99"/>
          <w:sz w:val="22"/>
          <w:szCs w:val="22"/>
          <w:lang w:val="en-GB" w:eastAsia="en-GB"/>
        </w:rPr>
        <w:t>n</w:t>
      </w:r>
      <w:r w:rsidRPr="006F7B80">
        <w:rPr>
          <w:rFonts w:eastAsiaTheme="minorEastAsia"/>
          <w:w w:val="99"/>
          <w:sz w:val="22"/>
          <w:szCs w:val="22"/>
          <w:lang w:val="en-GB" w:eastAsia="en-GB"/>
        </w:rPr>
        <w:t>g</w:t>
      </w:r>
      <w:r w:rsidRPr="006F7B80">
        <w:rPr>
          <w:rFonts w:eastAsiaTheme="minorEastAsia"/>
          <w:sz w:val="22"/>
          <w:szCs w:val="22"/>
          <w:lang w:val="en-GB" w:eastAsia="en-GB"/>
        </w:rPr>
        <w:t xml:space="preserve"> funds</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t</w:t>
      </w:r>
      <w:r w:rsidRPr="006F7B80">
        <w:rPr>
          <w:rFonts w:eastAsiaTheme="minorEastAsia"/>
          <w:spacing w:val="-1"/>
          <w:sz w:val="22"/>
          <w:szCs w:val="22"/>
          <w:lang w:val="en-GB" w:eastAsia="en-GB"/>
        </w:rPr>
        <w:t>h</w:t>
      </w:r>
      <w:r w:rsidRPr="006F7B80">
        <w:rPr>
          <w:rFonts w:eastAsiaTheme="minorEastAsia"/>
          <w:sz w:val="22"/>
          <w:szCs w:val="22"/>
          <w:lang w:val="en-GB" w:eastAsia="en-GB"/>
        </w:rPr>
        <w:t>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firm</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and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is</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labelled</w:t>
      </w:r>
      <w:r w:rsidRPr="006F7B80">
        <w:rPr>
          <w:rFonts w:eastAsiaTheme="minorEastAsia"/>
          <w:spacing w:val="-8"/>
          <w:sz w:val="22"/>
          <w:szCs w:val="22"/>
          <w:lang w:val="en-GB" w:eastAsia="en-GB"/>
        </w:rPr>
        <w:t xml:space="preserve"> </w:t>
      </w:r>
      <w:r w:rsidRPr="006F7B80">
        <w:rPr>
          <w:rFonts w:eastAsiaTheme="minorEastAsia"/>
          <w:spacing w:val="-1"/>
          <w:sz w:val="22"/>
          <w:szCs w:val="22"/>
          <w:lang w:val="en-GB" w:eastAsia="en-GB"/>
        </w:rPr>
        <w:t>a</w:t>
      </w:r>
      <w:r w:rsidRPr="006F7B80">
        <w:rPr>
          <w:rFonts w:eastAsiaTheme="minorEastAsia"/>
          <w:sz w:val="22"/>
          <w:szCs w:val="22"/>
          <w:lang w:val="en-GB" w:eastAsia="en-GB"/>
        </w:rPr>
        <w:t>s</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being</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fiduciary</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or</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prem</w:t>
      </w:r>
      <w:r w:rsidRPr="006F7B80">
        <w:rPr>
          <w:rFonts w:eastAsiaTheme="minorEastAsia"/>
          <w:spacing w:val="1"/>
          <w:sz w:val="22"/>
          <w:szCs w:val="22"/>
          <w:lang w:val="en-GB" w:eastAsia="en-GB"/>
        </w:rPr>
        <w:t>i</w:t>
      </w:r>
      <w:r w:rsidRPr="006F7B80">
        <w:rPr>
          <w:rFonts w:eastAsiaTheme="minorEastAsia"/>
          <w:sz w:val="22"/>
          <w:szCs w:val="22"/>
          <w:lang w:val="en-GB" w:eastAsia="en-GB"/>
        </w:rPr>
        <w:t>um</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trust.</w:t>
      </w:r>
      <w:r w:rsidRPr="006F7B80">
        <w:rPr>
          <w:rFonts w:eastAsiaTheme="minorEastAsia"/>
          <w:spacing w:val="56"/>
          <w:sz w:val="22"/>
          <w:szCs w:val="22"/>
          <w:lang w:val="en-GB" w:eastAsia="en-GB"/>
        </w:rPr>
        <w:t xml:space="preserve"> </w:t>
      </w:r>
      <w:r w:rsidRPr="006F7B80">
        <w:rPr>
          <w:rFonts w:eastAsiaTheme="minorEastAsia"/>
          <w:sz w:val="22"/>
          <w:szCs w:val="22"/>
          <w:lang w:val="en-GB" w:eastAsia="en-GB"/>
        </w:rPr>
        <w:t>Asse</w:t>
      </w:r>
      <w:r w:rsidRPr="006F7B80">
        <w:rPr>
          <w:rFonts w:eastAsiaTheme="minorEastAsia"/>
          <w:spacing w:val="-1"/>
          <w:sz w:val="22"/>
          <w:szCs w:val="22"/>
          <w:lang w:val="en-GB" w:eastAsia="en-GB"/>
        </w:rPr>
        <w:t>t</w:t>
      </w:r>
      <w:r w:rsidRPr="006F7B80">
        <w:rPr>
          <w:rFonts w:eastAsiaTheme="minorEastAsia"/>
          <w:sz w:val="22"/>
          <w:szCs w:val="22"/>
          <w:lang w:val="en-GB" w:eastAsia="en-GB"/>
        </w:rPr>
        <w:t>s held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t</w:t>
      </w:r>
      <w:r w:rsidRPr="006F7B80">
        <w:rPr>
          <w:rFonts w:eastAsiaTheme="minorEastAsia"/>
          <w:spacing w:val="-1"/>
          <w:sz w:val="22"/>
          <w:szCs w:val="22"/>
          <w:lang w:val="en-GB" w:eastAsia="en-GB"/>
        </w:rPr>
        <w:t>ha</w:t>
      </w:r>
      <w:r w:rsidRPr="006F7B80">
        <w:rPr>
          <w:rFonts w:eastAsiaTheme="minorEastAsia"/>
          <w:sz w:val="22"/>
          <w:szCs w:val="22"/>
          <w:lang w:val="en-GB" w:eastAsia="en-GB"/>
        </w:rPr>
        <w:t>t</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bank</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acc</w:t>
      </w:r>
      <w:r w:rsidRPr="006F7B80">
        <w:rPr>
          <w:rFonts w:eastAsiaTheme="minorEastAsia"/>
          <w:spacing w:val="-1"/>
          <w:sz w:val="22"/>
          <w:szCs w:val="22"/>
          <w:lang w:val="en-GB" w:eastAsia="en-GB"/>
        </w:rPr>
        <w:t>o</w:t>
      </w:r>
      <w:r w:rsidRPr="006F7B80">
        <w:rPr>
          <w:rFonts w:eastAsiaTheme="minorEastAsia"/>
          <w:sz w:val="22"/>
          <w:szCs w:val="22"/>
          <w:lang w:val="en-GB" w:eastAsia="en-GB"/>
        </w:rPr>
        <w:t>unt</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shall</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be</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held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a</w:t>
      </w:r>
      <w:r w:rsidRPr="006F7B80">
        <w:rPr>
          <w:rFonts w:eastAsiaTheme="minorEastAsia"/>
          <w:spacing w:val="-1"/>
          <w:sz w:val="22"/>
          <w:szCs w:val="22"/>
          <w:lang w:val="en-GB" w:eastAsia="en-GB"/>
        </w:rPr>
        <w:t xml:space="preserve"> </w:t>
      </w:r>
      <w:r w:rsidRPr="006F7B80">
        <w:rPr>
          <w:rFonts w:eastAsiaTheme="minorEastAsia"/>
          <w:sz w:val="22"/>
          <w:szCs w:val="22"/>
          <w:lang w:val="en-GB" w:eastAsia="en-GB"/>
        </w:rPr>
        <w:t>fi</w:t>
      </w:r>
      <w:r w:rsidRPr="006F7B80">
        <w:rPr>
          <w:rFonts w:eastAsiaTheme="minorEastAsia"/>
          <w:spacing w:val="-1"/>
          <w:sz w:val="22"/>
          <w:szCs w:val="22"/>
          <w:lang w:val="en-GB" w:eastAsia="en-GB"/>
        </w:rPr>
        <w:t>d</w:t>
      </w:r>
      <w:r w:rsidRPr="006F7B80">
        <w:rPr>
          <w:rFonts w:eastAsiaTheme="minorEastAsia"/>
          <w:sz w:val="22"/>
          <w:szCs w:val="22"/>
          <w:lang w:val="en-GB" w:eastAsia="en-GB"/>
        </w:rPr>
        <w:t>uciary</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cap</w:t>
      </w:r>
      <w:r w:rsidRPr="006F7B80">
        <w:rPr>
          <w:rFonts w:eastAsiaTheme="minorEastAsia"/>
          <w:spacing w:val="-1"/>
          <w:sz w:val="22"/>
          <w:szCs w:val="22"/>
          <w:lang w:val="en-GB" w:eastAsia="en-GB"/>
        </w:rPr>
        <w:t>a</w:t>
      </w:r>
      <w:r w:rsidRPr="006F7B80">
        <w:rPr>
          <w:rFonts w:eastAsiaTheme="minorEastAsia"/>
          <w:sz w:val="22"/>
          <w:szCs w:val="22"/>
          <w:lang w:val="en-GB" w:eastAsia="en-GB"/>
        </w:rPr>
        <w:t>city</w:t>
      </w:r>
    </w:p>
    <w:p w14:paraId="3D37334C" w14:textId="77777777" w:rsidR="006F7B80" w:rsidRPr="006F7B80" w:rsidRDefault="006F7B80" w:rsidP="006F7B80">
      <w:pPr>
        <w:widowControl w:val="0"/>
        <w:autoSpaceDE w:val="0"/>
        <w:autoSpaceDN w:val="0"/>
        <w:adjustRightInd w:val="0"/>
        <w:spacing w:line="239" w:lineRule="auto"/>
        <w:ind w:left="1554" w:right="1519"/>
        <w:jc w:val="both"/>
        <w:rPr>
          <w:rFonts w:eastAsiaTheme="minorEastAsia"/>
          <w:sz w:val="22"/>
          <w:szCs w:val="22"/>
          <w:lang w:val="en-GB" w:eastAsia="en-GB"/>
        </w:rPr>
      </w:pPr>
      <w:r w:rsidRPr="006F7B80">
        <w:rPr>
          <w:rFonts w:eastAsiaTheme="minorEastAsia"/>
          <w:sz w:val="22"/>
          <w:szCs w:val="22"/>
          <w:lang w:val="en-GB" w:eastAsia="en-GB"/>
        </w:rPr>
        <w:t>on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behalf</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reinsurers</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f</w:t>
      </w:r>
      <w:r w:rsidRPr="006F7B80">
        <w:rPr>
          <w:rFonts w:eastAsiaTheme="minorEastAsia"/>
          <w:spacing w:val="-1"/>
          <w:sz w:val="22"/>
          <w:szCs w:val="22"/>
          <w:lang w:val="en-GB" w:eastAsia="en-GB"/>
        </w:rPr>
        <w:t>o</w:t>
      </w:r>
      <w:r w:rsidRPr="006F7B80">
        <w:rPr>
          <w:rFonts w:eastAsiaTheme="minorEastAsia"/>
          <w:sz w:val="22"/>
          <w:szCs w:val="22"/>
          <w:lang w:val="en-GB" w:eastAsia="en-GB"/>
        </w:rPr>
        <w:t>r</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the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purpose</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the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onwards</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transmission</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th</w:t>
      </w:r>
      <w:r w:rsidRPr="006F7B80">
        <w:rPr>
          <w:rFonts w:eastAsiaTheme="minorEastAsia"/>
          <w:spacing w:val="-1"/>
          <w:sz w:val="22"/>
          <w:szCs w:val="22"/>
          <w:lang w:val="en-GB" w:eastAsia="en-GB"/>
        </w:rPr>
        <w:t>o</w:t>
      </w:r>
      <w:r w:rsidRPr="006F7B80">
        <w:rPr>
          <w:rFonts w:eastAsiaTheme="minorEastAsia"/>
          <w:spacing w:val="1"/>
          <w:sz w:val="22"/>
          <w:szCs w:val="22"/>
          <w:lang w:val="en-GB" w:eastAsia="en-GB"/>
        </w:rPr>
        <w:t>s</w:t>
      </w:r>
      <w:r w:rsidRPr="006F7B80">
        <w:rPr>
          <w:rFonts w:eastAsiaTheme="minorEastAsia"/>
          <w:sz w:val="22"/>
          <w:szCs w:val="22"/>
          <w:lang w:val="en-GB" w:eastAsia="en-GB"/>
        </w:rPr>
        <w:t>e monies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reinsurers</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and</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the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monies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shall</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not</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be</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otherwise</w:t>
      </w:r>
      <w:r w:rsidRPr="006F7B80">
        <w:rPr>
          <w:rFonts w:eastAsiaTheme="minorEastAsia"/>
          <w:spacing w:val="-9"/>
          <w:sz w:val="22"/>
          <w:szCs w:val="22"/>
          <w:lang w:val="en-GB" w:eastAsia="en-GB"/>
        </w:rPr>
        <w:t xml:space="preserve"> </w:t>
      </w:r>
      <w:r w:rsidRPr="006F7B80">
        <w:rPr>
          <w:rFonts w:eastAsiaTheme="minorEastAsia"/>
          <w:spacing w:val="-1"/>
          <w:sz w:val="22"/>
          <w:szCs w:val="22"/>
          <w:lang w:val="en-GB" w:eastAsia="en-GB"/>
        </w:rPr>
        <w:t>h</w:t>
      </w:r>
      <w:r w:rsidRPr="006F7B80">
        <w:rPr>
          <w:rFonts w:eastAsiaTheme="minorEastAsia"/>
          <w:sz w:val="22"/>
          <w:szCs w:val="22"/>
          <w:lang w:val="en-GB" w:eastAsia="en-GB"/>
        </w:rPr>
        <w:t>eld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or</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retai</w:t>
      </w:r>
      <w:r w:rsidRPr="006F7B80">
        <w:rPr>
          <w:rFonts w:eastAsiaTheme="minorEastAsia"/>
          <w:spacing w:val="-1"/>
          <w:sz w:val="22"/>
          <w:szCs w:val="22"/>
          <w:lang w:val="en-GB" w:eastAsia="en-GB"/>
        </w:rPr>
        <w:t>n</w:t>
      </w:r>
      <w:r w:rsidRPr="006F7B80">
        <w:rPr>
          <w:rFonts w:eastAsiaTheme="minorEastAsia"/>
          <w:sz w:val="22"/>
          <w:szCs w:val="22"/>
          <w:lang w:val="en-GB" w:eastAsia="en-GB"/>
        </w:rPr>
        <w:t>ed by</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us;</w:t>
      </w:r>
    </w:p>
    <w:p w14:paraId="09B7BAC9" w14:textId="77777777" w:rsidR="006F7B80" w:rsidRPr="006F7B80" w:rsidRDefault="006F7B80" w:rsidP="006F7B80">
      <w:pPr>
        <w:widowControl w:val="0"/>
        <w:autoSpaceDE w:val="0"/>
        <w:autoSpaceDN w:val="0"/>
        <w:adjustRightInd w:val="0"/>
        <w:spacing w:before="14" w:line="240" w:lineRule="exact"/>
        <w:rPr>
          <w:rFonts w:eastAsiaTheme="minorEastAsia"/>
          <w:lang w:val="en-GB" w:eastAsia="en-GB"/>
        </w:rPr>
      </w:pPr>
    </w:p>
    <w:p w14:paraId="68857221" w14:textId="77777777" w:rsidR="006F7B80" w:rsidRPr="006F7B80" w:rsidRDefault="006F7B80" w:rsidP="006F7B80">
      <w:pPr>
        <w:widowControl w:val="0"/>
        <w:tabs>
          <w:tab w:val="left" w:pos="1540"/>
        </w:tabs>
        <w:autoSpaceDE w:val="0"/>
        <w:autoSpaceDN w:val="0"/>
        <w:adjustRightInd w:val="0"/>
        <w:ind w:left="1554" w:right="1606" w:hanging="720"/>
        <w:rPr>
          <w:rFonts w:eastAsiaTheme="minorEastAsia"/>
          <w:sz w:val="22"/>
          <w:szCs w:val="22"/>
          <w:lang w:val="en-GB" w:eastAsia="en-GB"/>
        </w:rPr>
      </w:pPr>
      <w:r w:rsidRPr="006F7B80">
        <w:rPr>
          <w:rFonts w:eastAsiaTheme="minorEastAsia"/>
          <w:sz w:val="22"/>
          <w:szCs w:val="22"/>
          <w:lang w:val="en-GB" w:eastAsia="en-GB"/>
        </w:rPr>
        <w:t>(c)</w:t>
      </w:r>
      <w:r w:rsidRPr="006F7B80">
        <w:rPr>
          <w:rFonts w:eastAsiaTheme="minorEastAsia"/>
          <w:sz w:val="22"/>
          <w:szCs w:val="22"/>
          <w:lang w:val="en-GB" w:eastAsia="en-GB"/>
        </w:rPr>
        <w:tab/>
        <w:t>other</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than</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respect</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r w:rsidRPr="006F7B80">
        <w:rPr>
          <w:rFonts w:eastAsiaTheme="minorEastAsia"/>
          <w:spacing w:val="-1"/>
          <w:sz w:val="22"/>
          <w:szCs w:val="22"/>
          <w:lang w:val="en-GB" w:eastAsia="en-GB"/>
        </w:rPr>
        <w:t>t</w:t>
      </w:r>
      <w:r w:rsidRPr="006F7B80">
        <w:rPr>
          <w:rFonts w:eastAsiaTheme="minorEastAsia"/>
          <w:sz w:val="22"/>
          <w:szCs w:val="22"/>
          <w:lang w:val="en-GB" w:eastAsia="en-GB"/>
        </w:rPr>
        <w:t>he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activities</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specified</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a</w:t>
      </w:r>
      <w:r w:rsidRPr="006F7B80">
        <w:rPr>
          <w:rFonts w:eastAsiaTheme="minorEastAsia"/>
          <w:spacing w:val="-1"/>
          <w:sz w:val="22"/>
          <w:szCs w:val="22"/>
          <w:lang w:val="en-GB" w:eastAsia="en-GB"/>
        </w:rPr>
        <w:t>b</w:t>
      </w:r>
      <w:r w:rsidRPr="006F7B80">
        <w:rPr>
          <w:rFonts w:eastAsiaTheme="minorEastAsia"/>
          <w:sz w:val="22"/>
          <w:szCs w:val="22"/>
          <w:lang w:val="en-GB" w:eastAsia="en-GB"/>
        </w:rPr>
        <w:t>ove,</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we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acknowledge</w:t>
      </w:r>
      <w:r w:rsidRPr="006F7B80">
        <w:rPr>
          <w:rFonts w:eastAsiaTheme="minorEastAsia"/>
          <w:spacing w:val="-13"/>
          <w:sz w:val="22"/>
          <w:szCs w:val="22"/>
          <w:lang w:val="en-GB" w:eastAsia="en-GB"/>
        </w:rPr>
        <w:t xml:space="preserve"> </w:t>
      </w:r>
      <w:r w:rsidRPr="006F7B80">
        <w:rPr>
          <w:rFonts w:eastAsiaTheme="minorEastAsia"/>
          <w:sz w:val="22"/>
          <w:szCs w:val="22"/>
          <w:lang w:val="en-GB" w:eastAsia="en-GB"/>
        </w:rPr>
        <w:t>t</w:t>
      </w:r>
      <w:r w:rsidRPr="006F7B80">
        <w:rPr>
          <w:rFonts w:eastAsiaTheme="minorEastAsia"/>
          <w:spacing w:val="-1"/>
          <w:sz w:val="22"/>
          <w:szCs w:val="22"/>
          <w:lang w:val="en-GB" w:eastAsia="en-GB"/>
        </w:rPr>
        <w:t>h</w:t>
      </w:r>
      <w:r w:rsidRPr="006F7B80">
        <w:rPr>
          <w:rFonts w:eastAsiaTheme="minorEastAsia"/>
          <w:sz w:val="22"/>
          <w:szCs w:val="22"/>
          <w:lang w:val="en-GB" w:eastAsia="en-GB"/>
        </w:rPr>
        <w:t>at we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are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not,</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and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undert</w:t>
      </w:r>
      <w:r w:rsidRPr="006F7B80">
        <w:rPr>
          <w:rFonts w:eastAsiaTheme="minorEastAsia"/>
          <w:spacing w:val="-1"/>
          <w:sz w:val="22"/>
          <w:szCs w:val="22"/>
          <w:lang w:val="en-GB" w:eastAsia="en-GB"/>
        </w:rPr>
        <w:t>a</w:t>
      </w:r>
      <w:r w:rsidRPr="006F7B80">
        <w:rPr>
          <w:rFonts w:eastAsiaTheme="minorEastAsia"/>
          <w:sz w:val="22"/>
          <w:szCs w:val="22"/>
          <w:lang w:val="en-GB" w:eastAsia="en-GB"/>
        </w:rPr>
        <w:t>ke</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that</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we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shall</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not</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act</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or</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hold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ourselves</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out</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as, agents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for</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Lloyd’s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underwriters.</w:t>
      </w:r>
    </w:p>
    <w:p w14:paraId="62785645" w14:textId="77777777" w:rsidR="006F7B80" w:rsidRPr="006F7B80" w:rsidRDefault="006F7B80" w:rsidP="006F7B80">
      <w:pPr>
        <w:widowControl w:val="0"/>
        <w:autoSpaceDE w:val="0"/>
        <w:autoSpaceDN w:val="0"/>
        <w:adjustRightInd w:val="0"/>
        <w:spacing w:line="200" w:lineRule="exact"/>
        <w:rPr>
          <w:rFonts w:eastAsiaTheme="minorEastAsia"/>
          <w:sz w:val="20"/>
          <w:szCs w:val="20"/>
          <w:lang w:val="en-GB" w:eastAsia="en-GB"/>
        </w:rPr>
      </w:pPr>
    </w:p>
    <w:p w14:paraId="3D927FB1" w14:textId="77777777" w:rsidR="006F7B80" w:rsidRPr="006F7B80" w:rsidRDefault="006F7B80" w:rsidP="006F7B80">
      <w:pPr>
        <w:widowControl w:val="0"/>
        <w:autoSpaceDE w:val="0"/>
        <w:autoSpaceDN w:val="0"/>
        <w:adjustRightInd w:val="0"/>
        <w:spacing w:before="5" w:line="280" w:lineRule="exact"/>
        <w:rPr>
          <w:rFonts w:eastAsiaTheme="minorEastAsia"/>
          <w:sz w:val="28"/>
          <w:szCs w:val="28"/>
          <w:lang w:val="en-GB" w:eastAsia="en-GB"/>
        </w:rPr>
      </w:pPr>
    </w:p>
    <w:p w14:paraId="38396EFC" w14:textId="77777777" w:rsidR="006F7B80" w:rsidRPr="006F7B80" w:rsidRDefault="006F7B80" w:rsidP="006F7B80">
      <w:pPr>
        <w:widowControl w:val="0"/>
        <w:autoSpaceDE w:val="0"/>
        <w:autoSpaceDN w:val="0"/>
        <w:adjustRightInd w:val="0"/>
        <w:spacing w:before="74" w:line="184" w:lineRule="exact"/>
        <w:ind w:left="114" w:right="1680"/>
        <w:rPr>
          <w:rFonts w:eastAsiaTheme="minorEastAsia"/>
          <w:sz w:val="16"/>
          <w:szCs w:val="16"/>
          <w:lang w:val="en-GB" w:eastAsia="en-GB"/>
        </w:rPr>
      </w:pPr>
      <w:r w:rsidRPr="006F7B80">
        <w:rPr>
          <w:rFonts w:asciiTheme="minorHAnsi" w:eastAsiaTheme="minorEastAsia" w:hAnsiTheme="minorHAnsi" w:cs="Times New Roman"/>
          <w:noProof/>
          <w:sz w:val="22"/>
          <w:szCs w:val="22"/>
        </w:rPr>
        <mc:AlternateContent>
          <mc:Choice Requires="wps">
            <w:drawing>
              <wp:anchor distT="0" distB="0" distL="114300" distR="114300" simplePos="0" relativeHeight="251660288" behindDoc="1" locked="0" layoutInCell="0" allowOverlap="1" wp14:anchorId="76A92F0A" wp14:editId="537E8FC3">
                <wp:simplePos x="0" y="0"/>
                <wp:positionH relativeFrom="page">
                  <wp:posOffset>935355</wp:posOffset>
                </wp:positionH>
                <wp:positionV relativeFrom="paragraph">
                  <wp:posOffset>-23495</wp:posOffset>
                </wp:positionV>
                <wp:extent cx="1828800" cy="12700"/>
                <wp:effectExtent l="0" t="0" r="0" b="0"/>
                <wp:wrapNone/>
                <wp:docPr id="1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D3E629" id="Freeform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3.65pt,-1.85pt,217.65pt,-1.85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" o:allowincell="f" filled="f" strokeweight=".24692mm">
                <v:path arrowok="t" o:connecttype="custom" o:connectlocs="0,0;1828800,0" o:connectangles="0,0"/>
                <w10:wrap anchorx="page"/>
              </v:polyline>
            </w:pict>
          </mc:Fallback>
        </mc:AlternateContent>
      </w:r>
      <w:r w:rsidRPr="006F7B80">
        <w:rPr>
          <w:rFonts w:eastAsiaTheme="minorEastAsia"/>
          <w:position w:val="8"/>
          <w:sz w:val="10"/>
          <w:szCs w:val="10"/>
          <w:lang w:val="en-GB" w:eastAsia="en-GB"/>
        </w:rPr>
        <w:t>1</w:t>
      </w:r>
      <w:r w:rsidRPr="006F7B80">
        <w:rPr>
          <w:rFonts w:eastAsiaTheme="minorEastAsia"/>
          <w:spacing w:val="16"/>
          <w:position w:val="8"/>
          <w:sz w:val="10"/>
          <w:szCs w:val="10"/>
          <w:lang w:val="en-GB" w:eastAsia="en-GB"/>
        </w:rPr>
        <w:t xml:space="preserve"> </w:t>
      </w:r>
      <w:r w:rsidRPr="006F7B80">
        <w:rPr>
          <w:rFonts w:eastAsiaTheme="minorEastAsia"/>
          <w:sz w:val="16"/>
          <w:szCs w:val="16"/>
          <w:lang w:val="en-GB" w:eastAsia="en-GB"/>
        </w:rPr>
        <w:t>Ll</w:t>
      </w:r>
      <w:r w:rsidRPr="006F7B80">
        <w:rPr>
          <w:rFonts w:eastAsiaTheme="minorEastAsia"/>
          <w:spacing w:val="1"/>
          <w:sz w:val="16"/>
          <w:szCs w:val="16"/>
          <w:lang w:val="en-GB" w:eastAsia="en-GB"/>
        </w:rPr>
        <w:t>o</w:t>
      </w:r>
      <w:r w:rsidRPr="006F7B80">
        <w:rPr>
          <w:rFonts w:eastAsiaTheme="minorEastAsia"/>
          <w:spacing w:val="-2"/>
          <w:sz w:val="16"/>
          <w:szCs w:val="16"/>
          <w:lang w:val="en-GB" w:eastAsia="en-GB"/>
        </w:rPr>
        <w:t>y</w:t>
      </w:r>
      <w:r w:rsidRPr="006F7B80">
        <w:rPr>
          <w:rFonts w:eastAsiaTheme="minorEastAsia"/>
          <w:sz w:val="16"/>
          <w:szCs w:val="16"/>
          <w:lang w:val="en-GB" w:eastAsia="en-GB"/>
        </w:rPr>
        <w:t>d’s</w:t>
      </w:r>
      <w:r w:rsidRPr="006F7B80">
        <w:rPr>
          <w:rFonts w:eastAsiaTheme="minorEastAsia"/>
          <w:spacing w:val="-5"/>
          <w:sz w:val="16"/>
          <w:szCs w:val="16"/>
          <w:lang w:val="en-GB" w:eastAsia="en-GB"/>
        </w:rPr>
        <w:t xml:space="preserve"> </w:t>
      </w:r>
      <w:r w:rsidRPr="006F7B80">
        <w:rPr>
          <w:rFonts w:eastAsiaTheme="minorEastAsia"/>
          <w:sz w:val="16"/>
          <w:szCs w:val="16"/>
          <w:lang w:val="en-GB" w:eastAsia="en-GB"/>
        </w:rPr>
        <w:t>unde</w:t>
      </w:r>
      <w:r w:rsidRPr="006F7B80">
        <w:rPr>
          <w:rFonts w:eastAsiaTheme="minorEastAsia"/>
          <w:spacing w:val="1"/>
          <w:sz w:val="16"/>
          <w:szCs w:val="16"/>
          <w:lang w:val="en-GB" w:eastAsia="en-GB"/>
        </w:rPr>
        <w:t>r</w:t>
      </w:r>
      <w:r w:rsidRPr="006F7B80">
        <w:rPr>
          <w:rFonts w:eastAsiaTheme="minorEastAsia"/>
          <w:sz w:val="16"/>
          <w:szCs w:val="16"/>
          <w:lang w:val="en-GB" w:eastAsia="en-GB"/>
        </w:rPr>
        <w:t>writers’</w:t>
      </w:r>
      <w:r w:rsidRPr="006F7B80">
        <w:rPr>
          <w:rFonts w:eastAsiaTheme="minorEastAsia"/>
          <w:spacing w:val="-9"/>
          <w:sz w:val="16"/>
          <w:szCs w:val="16"/>
          <w:lang w:val="en-GB" w:eastAsia="en-GB"/>
        </w:rPr>
        <w:t xml:space="preserve"> </w:t>
      </w:r>
      <w:r w:rsidRPr="006F7B80">
        <w:rPr>
          <w:rFonts w:eastAsiaTheme="minorEastAsia"/>
          <w:sz w:val="16"/>
          <w:szCs w:val="16"/>
          <w:lang w:val="en-GB" w:eastAsia="en-GB"/>
        </w:rPr>
        <w:t>Attorn</w:t>
      </w:r>
      <w:r w:rsidRPr="006F7B80">
        <w:rPr>
          <w:rFonts w:eastAsiaTheme="minorEastAsia"/>
          <w:spacing w:val="1"/>
          <w:sz w:val="16"/>
          <w:szCs w:val="16"/>
          <w:lang w:val="en-GB" w:eastAsia="en-GB"/>
        </w:rPr>
        <w:t>e</w:t>
      </w:r>
      <w:r w:rsidRPr="006F7B80">
        <w:rPr>
          <w:rFonts w:eastAsiaTheme="minorEastAsia"/>
          <w:sz w:val="16"/>
          <w:szCs w:val="16"/>
          <w:lang w:val="en-GB" w:eastAsia="en-GB"/>
        </w:rPr>
        <w:t>y</w:t>
      </w:r>
      <w:r w:rsidRPr="006F7B80">
        <w:rPr>
          <w:rFonts w:eastAsiaTheme="minorEastAsia"/>
          <w:spacing w:val="-8"/>
          <w:sz w:val="16"/>
          <w:szCs w:val="16"/>
          <w:lang w:val="en-GB" w:eastAsia="en-GB"/>
        </w:rPr>
        <w:t xml:space="preserve"> </w:t>
      </w:r>
      <w:r w:rsidRPr="006F7B80">
        <w:rPr>
          <w:rFonts w:eastAsiaTheme="minorEastAsia"/>
          <w:sz w:val="16"/>
          <w:szCs w:val="16"/>
          <w:lang w:val="en-GB" w:eastAsia="en-GB"/>
        </w:rPr>
        <w:t>in Fact</w:t>
      </w:r>
      <w:r w:rsidRPr="006F7B80">
        <w:rPr>
          <w:rFonts w:eastAsiaTheme="minorEastAsia"/>
          <w:spacing w:val="-3"/>
          <w:sz w:val="16"/>
          <w:szCs w:val="16"/>
          <w:lang w:val="en-GB" w:eastAsia="en-GB"/>
        </w:rPr>
        <w:t xml:space="preserve"> </w:t>
      </w:r>
      <w:r w:rsidRPr="006F7B80">
        <w:rPr>
          <w:rFonts w:eastAsiaTheme="minorEastAsia"/>
          <w:sz w:val="16"/>
          <w:szCs w:val="16"/>
          <w:lang w:val="en-GB" w:eastAsia="en-GB"/>
        </w:rPr>
        <w:t>is</w:t>
      </w:r>
      <w:r w:rsidRPr="006F7B80">
        <w:rPr>
          <w:rFonts w:eastAsiaTheme="minorEastAsia"/>
          <w:spacing w:val="-1"/>
          <w:sz w:val="16"/>
          <w:szCs w:val="16"/>
          <w:lang w:val="en-GB" w:eastAsia="en-GB"/>
        </w:rPr>
        <w:t xml:space="preserve"> </w:t>
      </w:r>
      <w:r w:rsidRPr="006F7B80">
        <w:rPr>
          <w:rFonts w:eastAsiaTheme="minorEastAsia"/>
          <w:sz w:val="16"/>
          <w:szCs w:val="16"/>
          <w:lang w:val="en-GB" w:eastAsia="en-GB"/>
        </w:rPr>
        <w:t>the</w:t>
      </w:r>
      <w:r w:rsidRPr="006F7B80">
        <w:rPr>
          <w:rFonts w:eastAsiaTheme="minorEastAsia"/>
          <w:spacing w:val="-2"/>
          <w:sz w:val="16"/>
          <w:szCs w:val="16"/>
          <w:lang w:val="en-GB" w:eastAsia="en-GB"/>
        </w:rPr>
        <w:t xml:space="preserve"> </w:t>
      </w:r>
      <w:r w:rsidRPr="006F7B80">
        <w:rPr>
          <w:rFonts w:eastAsiaTheme="minorEastAsia"/>
          <w:sz w:val="16"/>
          <w:szCs w:val="16"/>
          <w:lang w:val="en-GB" w:eastAsia="en-GB"/>
        </w:rPr>
        <w:t>pers</w:t>
      </w:r>
      <w:r w:rsidRPr="006F7B80">
        <w:rPr>
          <w:rFonts w:eastAsiaTheme="minorEastAsia"/>
          <w:spacing w:val="1"/>
          <w:sz w:val="16"/>
          <w:szCs w:val="16"/>
          <w:lang w:val="en-GB" w:eastAsia="en-GB"/>
        </w:rPr>
        <w:t>o</w:t>
      </w:r>
      <w:r w:rsidRPr="006F7B80">
        <w:rPr>
          <w:rFonts w:eastAsiaTheme="minorEastAsia"/>
          <w:sz w:val="16"/>
          <w:szCs w:val="16"/>
          <w:lang w:val="en-GB" w:eastAsia="en-GB"/>
        </w:rPr>
        <w:t>n</w:t>
      </w:r>
      <w:r w:rsidRPr="006F7B80">
        <w:rPr>
          <w:rFonts w:eastAsiaTheme="minorEastAsia"/>
          <w:spacing w:val="-5"/>
          <w:sz w:val="16"/>
          <w:szCs w:val="16"/>
          <w:lang w:val="en-GB" w:eastAsia="en-GB"/>
        </w:rPr>
        <w:t xml:space="preserve"> </w:t>
      </w:r>
      <w:r w:rsidRPr="006F7B80">
        <w:rPr>
          <w:rFonts w:eastAsiaTheme="minorEastAsia"/>
          <w:sz w:val="16"/>
          <w:szCs w:val="16"/>
          <w:lang w:val="en-GB" w:eastAsia="en-GB"/>
        </w:rPr>
        <w:t>appointed</w:t>
      </w:r>
      <w:r w:rsidRPr="006F7B80">
        <w:rPr>
          <w:rFonts w:eastAsiaTheme="minorEastAsia"/>
          <w:spacing w:val="-7"/>
          <w:sz w:val="16"/>
          <w:szCs w:val="16"/>
          <w:lang w:val="en-GB" w:eastAsia="en-GB"/>
        </w:rPr>
        <w:t xml:space="preserve"> </w:t>
      </w:r>
      <w:r w:rsidRPr="006F7B80">
        <w:rPr>
          <w:rFonts w:eastAsiaTheme="minorEastAsia"/>
          <w:sz w:val="16"/>
          <w:szCs w:val="16"/>
          <w:lang w:val="en-GB" w:eastAsia="en-GB"/>
        </w:rPr>
        <w:t>on</w:t>
      </w:r>
      <w:r w:rsidRPr="006F7B80">
        <w:rPr>
          <w:rFonts w:eastAsiaTheme="minorEastAsia"/>
          <w:spacing w:val="-2"/>
          <w:sz w:val="16"/>
          <w:szCs w:val="16"/>
          <w:lang w:val="en-GB" w:eastAsia="en-GB"/>
        </w:rPr>
        <w:t xml:space="preserve"> </w:t>
      </w:r>
      <w:r w:rsidRPr="006F7B80">
        <w:rPr>
          <w:rFonts w:eastAsiaTheme="minorEastAsia"/>
          <w:spacing w:val="1"/>
          <w:sz w:val="16"/>
          <w:szCs w:val="16"/>
          <w:lang w:val="en-GB" w:eastAsia="en-GB"/>
        </w:rPr>
        <w:t>b</w:t>
      </w:r>
      <w:r w:rsidRPr="006F7B80">
        <w:rPr>
          <w:rFonts w:eastAsiaTheme="minorEastAsia"/>
          <w:sz w:val="16"/>
          <w:szCs w:val="16"/>
          <w:lang w:val="en-GB" w:eastAsia="en-GB"/>
        </w:rPr>
        <w:t>ehalf</w:t>
      </w:r>
      <w:r w:rsidRPr="006F7B80">
        <w:rPr>
          <w:rFonts w:eastAsiaTheme="minorEastAsia"/>
          <w:spacing w:val="-4"/>
          <w:sz w:val="16"/>
          <w:szCs w:val="16"/>
          <w:lang w:val="en-GB" w:eastAsia="en-GB"/>
        </w:rPr>
        <w:t xml:space="preserve"> </w:t>
      </w:r>
      <w:r w:rsidRPr="006F7B80">
        <w:rPr>
          <w:rFonts w:eastAsiaTheme="minorEastAsia"/>
          <w:sz w:val="16"/>
          <w:szCs w:val="16"/>
          <w:lang w:val="en-GB" w:eastAsia="en-GB"/>
        </w:rPr>
        <w:t>of</w:t>
      </w:r>
      <w:r w:rsidRPr="006F7B80">
        <w:rPr>
          <w:rFonts w:eastAsiaTheme="minorEastAsia"/>
          <w:spacing w:val="-1"/>
          <w:sz w:val="16"/>
          <w:szCs w:val="16"/>
          <w:lang w:val="en-GB" w:eastAsia="en-GB"/>
        </w:rPr>
        <w:t xml:space="preserve"> </w:t>
      </w:r>
      <w:r w:rsidRPr="006F7B80">
        <w:rPr>
          <w:rFonts w:eastAsiaTheme="minorEastAsia"/>
          <w:sz w:val="16"/>
          <w:szCs w:val="16"/>
          <w:lang w:val="en-GB" w:eastAsia="en-GB"/>
        </w:rPr>
        <w:t>Ll</w:t>
      </w:r>
      <w:r w:rsidRPr="006F7B80">
        <w:rPr>
          <w:rFonts w:eastAsiaTheme="minorEastAsia"/>
          <w:spacing w:val="1"/>
          <w:sz w:val="16"/>
          <w:szCs w:val="16"/>
          <w:lang w:val="en-GB" w:eastAsia="en-GB"/>
        </w:rPr>
        <w:t>o</w:t>
      </w:r>
      <w:r w:rsidRPr="006F7B80">
        <w:rPr>
          <w:rFonts w:eastAsiaTheme="minorEastAsia"/>
          <w:spacing w:val="-2"/>
          <w:sz w:val="16"/>
          <w:szCs w:val="16"/>
          <w:lang w:val="en-GB" w:eastAsia="en-GB"/>
        </w:rPr>
        <w:t>y</w:t>
      </w:r>
      <w:r w:rsidRPr="006F7B80">
        <w:rPr>
          <w:rFonts w:eastAsiaTheme="minorEastAsia"/>
          <w:sz w:val="16"/>
          <w:szCs w:val="16"/>
          <w:lang w:val="en-GB" w:eastAsia="en-GB"/>
        </w:rPr>
        <w:t>d’s</w:t>
      </w:r>
      <w:r w:rsidRPr="006F7B80">
        <w:rPr>
          <w:rFonts w:eastAsiaTheme="minorEastAsia"/>
          <w:spacing w:val="-5"/>
          <w:sz w:val="16"/>
          <w:szCs w:val="16"/>
          <w:lang w:val="en-GB" w:eastAsia="en-GB"/>
        </w:rPr>
        <w:t xml:space="preserve"> </w:t>
      </w:r>
      <w:r w:rsidRPr="006F7B80">
        <w:rPr>
          <w:rFonts w:eastAsiaTheme="minorEastAsia"/>
          <w:spacing w:val="1"/>
          <w:sz w:val="16"/>
          <w:szCs w:val="16"/>
          <w:lang w:val="en-GB" w:eastAsia="en-GB"/>
        </w:rPr>
        <w:t>u</w:t>
      </w:r>
      <w:r w:rsidRPr="006F7B80">
        <w:rPr>
          <w:rFonts w:eastAsiaTheme="minorEastAsia"/>
          <w:sz w:val="16"/>
          <w:szCs w:val="16"/>
          <w:lang w:val="en-GB" w:eastAsia="en-GB"/>
        </w:rPr>
        <w:t>nde</w:t>
      </w:r>
      <w:r w:rsidRPr="006F7B80">
        <w:rPr>
          <w:rFonts w:eastAsiaTheme="minorEastAsia"/>
          <w:spacing w:val="1"/>
          <w:sz w:val="16"/>
          <w:szCs w:val="16"/>
          <w:lang w:val="en-GB" w:eastAsia="en-GB"/>
        </w:rPr>
        <w:t>r</w:t>
      </w:r>
      <w:r w:rsidRPr="006F7B80">
        <w:rPr>
          <w:rFonts w:eastAsiaTheme="minorEastAsia"/>
          <w:sz w:val="16"/>
          <w:szCs w:val="16"/>
          <w:lang w:val="en-GB" w:eastAsia="en-GB"/>
        </w:rPr>
        <w:t>writers</w:t>
      </w:r>
      <w:r w:rsidRPr="006F7B80">
        <w:rPr>
          <w:rFonts w:eastAsiaTheme="minorEastAsia"/>
          <w:spacing w:val="-9"/>
          <w:sz w:val="16"/>
          <w:szCs w:val="16"/>
          <w:lang w:val="en-GB" w:eastAsia="en-GB"/>
        </w:rPr>
        <w:t xml:space="preserve"> </w:t>
      </w:r>
      <w:r w:rsidRPr="006F7B80">
        <w:rPr>
          <w:rFonts w:eastAsiaTheme="minorEastAsia"/>
          <w:sz w:val="16"/>
          <w:szCs w:val="16"/>
          <w:lang w:val="en-GB" w:eastAsia="en-GB"/>
        </w:rPr>
        <w:t>as</w:t>
      </w:r>
      <w:r w:rsidRPr="006F7B80">
        <w:rPr>
          <w:rFonts w:eastAsiaTheme="minorEastAsia"/>
          <w:spacing w:val="-2"/>
          <w:sz w:val="16"/>
          <w:szCs w:val="16"/>
          <w:lang w:val="en-GB" w:eastAsia="en-GB"/>
        </w:rPr>
        <w:t xml:space="preserve"> </w:t>
      </w:r>
      <w:r w:rsidRPr="006F7B80">
        <w:rPr>
          <w:rFonts w:eastAsiaTheme="minorEastAsia"/>
          <w:sz w:val="16"/>
          <w:szCs w:val="16"/>
          <w:lang w:val="en-GB" w:eastAsia="en-GB"/>
        </w:rPr>
        <w:t>chief</w:t>
      </w:r>
      <w:r w:rsidRPr="006F7B80">
        <w:rPr>
          <w:rFonts w:eastAsiaTheme="minorEastAsia"/>
          <w:spacing w:val="-3"/>
          <w:sz w:val="16"/>
          <w:szCs w:val="16"/>
          <w:lang w:val="en-GB" w:eastAsia="en-GB"/>
        </w:rPr>
        <w:t xml:space="preserve"> </w:t>
      </w:r>
      <w:r w:rsidRPr="006F7B80">
        <w:rPr>
          <w:rFonts w:eastAsiaTheme="minorEastAsia"/>
          <w:sz w:val="16"/>
          <w:szCs w:val="16"/>
          <w:lang w:val="en-GB" w:eastAsia="en-GB"/>
        </w:rPr>
        <w:t>agent</w:t>
      </w:r>
      <w:r w:rsidRPr="006F7B80">
        <w:rPr>
          <w:rFonts w:eastAsiaTheme="minorEastAsia"/>
          <w:spacing w:val="-4"/>
          <w:sz w:val="16"/>
          <w:szCs w:val="16"/>
          <w:lang w:val="en-GB" w:eastAsia="en-GB"/>
        </w:rPr>
        <w:t xml:space="preserve"> </w:t>
      </w:r>
      <w:r w:rsidRPr="006F7B80">
        <w:rPr>
          <w:rFonts w:eastAsiaTheme="minorEastAsia"/>
          <w:sz w:val="16"/>
          <w:szCs w:val="16"/>
          <w:lang w:val="en-GB" w:eastAsia="en-GB"/>
        </w:rPr>
        <w:t>pursu</w:t>
      </w:r>
      <w:r w:rsidRPr="006F7B80">
        <w:rPr>
          <w:rFonts w:eastAsiaTheme="minorEastAsia"/>
          <w:spacing w:val="1"/>
          <w:sz w:val="16"/>
          <w:szCs w:val="16"/>
          <w:lang w:val="en-GB" w:eastAsia="en-GB"/>
        </w:rPr>
        <w:t>a</w:t>
      </w:r>
      <w:r w:rsidRPr="006F7B80">
        <w:rPr>
          <w:rFonts w:eastAsiaTheme="minorEastAsia"/>
          <w:sz w:val="16"/>
          <w:szCs w:val="16"/>
          <w:lang w:val="en-GB" w:eastAsia="en-GB"/>
        </w:rPr>
        <w:t>nt</w:t>
      </w:r>
      <w:r w:rsidRPr="006F7B80">
        <w:rPr>
          <w:rFonts w:eastAsiaTheme="minorEastAsia"/>
          <w:spacing w:val="-6"/>
          <w:sz w:val="16"/>
          <w:szCs w:val="16"/>
          <w:lang w:val="en-GB" w:eastAsia="en-GB"/>
        </w:rPr>
        <w:t xml:space="preserve"> </w:t>
      </w:r>
      <w:r w:rsidRPr="006F7B80">
        <w:rPr>
          <w:rFonts w:eastAsiaTheme="minorEastAsia"/>
          <w:sz w:val="16"/>
          <w:szCs w:val="16"/>
          <w:lang w:val="en-GB" w:eastAsia="en-GB"/>
        </w:rPr>
        <w:t>to section</w:t>
      </w:r>
      <w:r w:rsidRPr="006F7B80">
        <w:rPr>
          <w:rFonts w:eastAsiaTheme="minorEastAsia"/>
          <w:spacing w:val="-5"/>
          <w:sz w:val="16"/>
          <w:szCs w:val="16"/>
          <w:lang w:val="en-GB" w:eastAsia="en-GB"/>
        </w:rPr>
        <w:t xml:space="preserve"> </w:t>
      </w:r>
      <w:r w:rsidRPr="006F7B80">
        <w:rPr>
          <w:rFonts w:eastAsiaTheme="minorEastAsia"/>
          <w:sz w:val="16"/>
          <w:szCs w:val="16"/>
          <w:lang w:val="en-GB" w:eastAsia="en-GB"/>
        </w:rPr>
        <w:t>579(3)</w:t>
      </w:r>
      <w:r w:rsidRPr="006F7B80">
        <w:rPr>
          <w:rFonts w:eastAsiaTheme="minorEastAsia"/>
          <w:spacing w:val="-5"/>
          <w:sz w:val="16"/>
          <w:szCs w:val="16"/>
          <w:lang w:val="en-GB" w:eastAsia="en-GB"/>
        </w:rPr>
        <w:t xml:space="preserve"> </w:t>
      </w:r>
      <w:r w:rsidRPr="006F7B80">
        <w:rPr>
          <w:rFonts w:eastAsiaTheme="minorEastAsia"/>
          <w:sz w:val="16"/>
          <w:szCs w:val="16"/>
          <w:lang w:val="en-GB" w:eastAsia="en-GB"/>
        </w:rPr>
        <w:t>of the</w:t>
      </w:r>
      <w:r w:rsidRPr="006F7B80">
        <w:rPr>
          <w:rFonts w:eastAsiaTheme="minorEastAsia"/>
          <w:spacing w:val="-2"/>
          <w:sz w:val="16"/>
          <w:szCs w:val="16"/>
          <w:lang w:val="en-GB" w:eastAsia="en-GB"/>
        </w:rPr>
        <w:t xml:space="preserve"> </w:t>
      </w:r>
      <w:r w:rsidRPr="006F7B80">
        <w:rPr>
          <w:rFonts w:eastAsiaTheme="minorEastAsia"/>
          <w:sz w:val="16"/>
          <w:szCs w:val="16"/>
          <w:lang w:val="en-GB" w:eastAsia="en-GB"/>
        </w:rPr>
        <w:t>Insurance</w:t>
      </w:r>
      <w:r w:rsidRPr="006F7B80">
        <w:rPr>
          <w:rFonts w:eastAsiaTheme="minorEastAsia"/>
          <w:spacing w:val="-7"/>
          <w:sz w:val="16"/>
          <w:szCs w:val="16"/>
          <w:lang w:val="en-GB" w:eastAsia="en-GB"/>
        </w:rPr>
        <w:t xml:space="preserve"> </w:t>
      </w:r>
      <w:r w:rsidRPr="006F7B80">
        <w:rPr>
          <w:rFonts w:eastAsiaTheme="minorEastAsia"/>
          <w:spacing w:val="1"/>
          <w:sz w:val="16"/>
          <w:szCs w:val="16"/>
          <w:lang w:val="en-GB" w:eastAsia="en-GB"/>
        </w:rPr>
        <w:t>C</w:t>
      </w:r>
      <w:r w:rsidRPr="006F7B80">
        <w:rPr>
          <w:rFonts w:eastAsiaTheme="minorEastAsia"/>
          <w:sz w:val="16"/>
          <w:szCs w:val="16"/>
          <w:lang w:val="en-GB" w:eastAsia="en-GB"/>
        </w:rPr>
        <w:t>ompanies</w:t>
      </w:r>
      <w:r w:rsidRPr="006F7B80">
        <w:rPr>
          <w:rFonts w:eastAsiaTheme="minorEastAsia"/>
          <w:spacing w:val="-8"/>
          <w:sz w:val="16"/>
          <w:szCs w:val="16"/>
          <w:lang w:val="en-GB" w:eastAsia="en-GB"/>
        </w:rPr>
        <w:t xml:space="preserve"> </w:t>
      </w:r>
      <w:r w:rsidRPr="006F7B80">
        <w:rPr>
          <w:rFonts w:eastAsiaTheme="minorEastAsia"/>
          <w:sz w:val="16"/>
          <w:szCs w:val="16"/>
          <w:lang w:val="en-GB" w:eastAsia="en-GB"/>
        </w:rPr>
        <w:t>Act</w:t>
      </w:r>
      <w:r w:rsidRPr="006F7B80">
        <w:rPr>
          <w:rFonts w:eastAsiaTheme="minorEastAsia"/>
          <w:spacing w:val="-2"/>
          <w:sz w:val="16"/>
          <w:szCs w:val="16"/>
          <w:lang w:val="en-GB" w:eastAsia="en-GB"/>
        </w:rPr>
        <w:t xml:space="preserve"> </w:t>
      </w:r>
      <w:r w:rsidRPr="006F7B80">
        <w:rPr>
          <w:rFonts w:eastAsiaTheme="minorEastAsia"/>
          <w:sz w:val="16"/>
          <w:szCs w:val="16"/>
          <w:lang w:val="en-GB" w:eastAsia="en-GB"/>
        </w:rPr>
        <w:t>1991</w:t>
      </w:r>
      <w:r w:rsidRPr="006F7B80">
        <w:rPr>
          <w:rFonts w:eastAsiaTheme="minorEastAsia"/>
          <w:spacing w:val="-4"/>
          <w:sz w:val="16"/>
          <w:szCs w:val="16"/>
          <w:lang w:val="en-GB" w:eastAsia="en-GB"/>
        </w:rPr>
        <w:t xml:space="preserve"> </w:t>
      </w:r>
      <w:r w:rsidRPr="006F7B80">
        <w:rPr>
          <w:rFonts w:eastAsiaTheme="minorEastAsia"/>
          <w:sz w:val="16"/>
          <w:szCs w:val="16"/>
          <w:lang w:val="en-GB" w:eastAsia="en-GB"/>
        </w:rPr>
        <w:t>of</w:t>
      </w:r>
      <w:r w:rsidRPr="006F7B80">
        <w:rPr>
          <w:rFonts w:eastAsiaTheme="minorEastAsia"/>
          <w:spacing w:val="-1"/>
          <w:sz w:val="16"/>
          <w:szCs w:val="16"/>
          <w:lang w:val="en-GB" w:eastAsia="en-GB"/>
        </w:rPr>
        <w:t xml:space="preserve"> </w:t>
      </w:r>
      <w:r w:rsidRPr="006F7B80">
        <w:rPr>
          <w:rFonts w:eastAsiaTheme="minorEastAsia"/>
          <w:sz w:val="16"/>
          <w:szCs w:val="16"/>
          <w:lang w:val="en-GB" w:eastAsia="en-GB"/>
        </w:rPr>
        <w:t>Cana</w:t>
      </w:r>
      <w:r w:rsidRPr="006F7B80">
        <w:rPr>
          <w:rFonts w:eastAsiaTheme="minorEastAsia"/>
          <w:spacing w:val="1"/>
          <w:sz w:val="16"/>
          <w:szCs w:val="16"/>
          <w:lang w:val="en-GB" w:eastAsia="en-GB"/>
        </w:rPr>
        <w:t>d</w:t>
      </w:r>
      <w:r w:rsidRPr="006F7B80">
        <w:rPr>
          <w:rFonts w:eastAsiaTheme="minorEastAsia"/>
          <w:sz w:val="16"/>
          <w:szCs w:val="16"/>
          <w:lang w:val="en-GB" w:eastAsia="en-GB"/>
        </w:rPr>
        <w:t>a</w:t>
      </w:r>
    </w:p>
    <w:p w14:paraId="0E63908B" w14:textId="77777777" w:rsidR="006F7B80" w:rsidRPr="006F7B80" w:rsidRDefault="006F7B80" w:rsidP="006F7B80">
      <w:pPr>
        <w:widowControl w:val="0"/>
        <w:autoSpaceDE w:val="0"/>
        <w:autoSpaceDN w:val="0"/>
        <w:adjustRightInd w:val="0"/>
        <w:spacing w:before="74" w:line="184" w:lineRule="exact"/>
        <w:ind w:left="114" w:right="1680"/>
        <w:rPr>
          <w:rFonts w:eastAsiaTheme="minorEastAsia"/>
          <w:sz w:val="16"/>
          <w:szCs w:val="16"/>
          <w:lang w:val="en-GB" w:eastAsia="en-GB"/>
        </w:rPr>
        <w:sectPr w:rsidR="006F7B80" w:rsidRPr="006F7B80" w:rsidSect="00780EF4">
          <w:headerReference w:type="default" r:id="rId20"/>
          <w:footerReference w:type="even" r:id="rId21"/>
          <w:footerReference w:type="default" r:id="rId22"/>
          <w:footerReference w:type="first" r:id="rId23"/>
          <w:pgSz w:w="11920" w:h="16840"/>
          <w:pgMar w:top="194" w:right="40" w:bottom="280" w:left="1360" w:header="720" w:footer="720" w:gutter="0"/>
          <w:cols w:space="720"/>
          <w:noEndnote/>
        </w:sectPr>
      </w:pPr>
    </w:p>
    <w:p w14:paraId="1CACD38E" w14:textId="77777777" w:rsidR="006F7B80" w:rsidRPr="00780EF4" w:rsidRDefault="006F7B80" w:rsidP="006F7B80">
      <w:pPr>
        <w:widowControl w:val="0"/>
        <w:autoSpaceDE w:val="0"/>
        <w:autoSpaceDN w:val="0"/>
        <w:adjustRightInd w:val="0"/>
        <w:spacing w:before="80"/>
        <w:ind w:left="114" w:right="-20"/>
        <w:rPr>
          <w:rFonts w:eastAsiaTheme="minorEastAsia"/>
          <w:sz w:val="22"/>
          <w:szCs w:val="22"/>
          <w:lang w:val="en-GB" w:eastAsia="en-GB"/>
        </w:rPr>
      </w:pPr>
      <w:r w:rsidRPr="00780EF4">
        <w:rPr>
          <w:rFonts w:eastAsiaTheme="minorEastAsia"/>
          <w:sz w:val="22"/>
          <w:szCs w:val="22"/>
          <w:lang w:val="en-GB" w:eastAsia="en-GB"/>
        </w:rPr>
        <w:t>This</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Undertaking</w:t>
      </w:r>
      <w:r w:rsidRPr="00780EF4">
        <w:rPr>
          <w:rFonts w:eastAsiaTheme="minorEastAsia"/>
          <w:spacing w:val="-12"/>
          <w:sz w:val="22"/>
          <w:szCs w:val="22"/>
          <w:lang w:val="en-GB" w:eastAsia="en-GB"/>
        </w:rPr>
        <w:t xml:space="preserve"> </w:t>
      </w:r>
      <w:r w:rsidRPr="00780EF4">
        <w:rPr>
          <w:rFonts w:eastAsiaTheme="minorEastAsia"/>
          <w:sz w:val="22"/>
          <w:szCs w:val="22"/>
          <w:lang w:val="en-GB" w:eastAsia="en-GB"/>
        </w:rPr>
        <w:t>may</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be</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varied</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only</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by</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the</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pri</w:t>
      </w:r>
      <w:r w:rsidRPr="00780EF4">
        <w:rPr>
          <w:rFonts w:eastAsiaTheme="minorEastAsia"/>
          <w:spacing w:val="1"/>
          <w:sz w:val="22"/>
          <w:szCs w:val="22"/>
          <w:lang w:val="en-GB" w:eastAsia="en-GB"/>
        </w:rPr>
        <w:t>o</w:t>
      </w:r>
      <w:r w:rsidRPr="00780EF4">
        <w:rPr>
          <w:rFonts w:eastAsiaTheme="minorEastAsia"/>
          <w:sz w:val="22"/>
          <w:szCs w:val="22"/>
          <w:lang w:val="en-GB" w:eastAsia="en-GB"/>
        </w:rPr>
        <w:t>r</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written</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agreement</w:t>
      </w:r>
      <w:r w:rsidRPr="00780EF4">
        <w:rPr>
          <w:rFonts w:eastAsiaTheme="minorEastAsia"/>
          <w:spacing w:val="-11"/>
          <w:sz w:val="22"/>
          <w:szCs w:val="22"/>
          <w:lang w:val="en-GB" w:eastAsia="en-GB"/>
        </w:rPr>
        <w:t xml:space="preserve"> </w:t>
      </w:r>
      <w:r w:rsidRPr="00780EF4">
        <w:rPr>
          <w:rFonts w:eastAsiaTheme="minorEastAsia"/>
          <w:sz w:val="22"/>
          <w:szCs w:val="22"/>
          <w:lang w:val="en-GB" w:eastAsia="en-GB"/>
        </w:rPr>
        <w:t>of</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each</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party</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hereto.</w:t>
      </w:r>
    </w:p>
    <w:p w14:paraId="2D3CA4C3" w14:textId="77777777" w:rsidR="006F7B80" w:rsidRPr="00780EF4" w:rsidRDefault="006F7B80" w:rsidP="006F7B80">
      <w:pPr>
        <w:widowControl w:val="0"/>
        <w:autoSpaceDE w:val="0"/>
        <w:autoSpaceDN w:val="0"/>
        <w:adjustRightInd w:val="0"/>
        <w:spacing w:before="12" w:line="240" w:lineRule="exact"/>
        <w:rPr>
          <w:rFonts w:eastAsiaTheme="minorEastAsia"/>
          <w:lang w:val="en-GB" w:eastAsia="en-GB"/>
        </w:rPr>
      </w:pPr>
    </w:p>
    <w:p w14:paraId="0A898CD5" w14:textId="77777777" w:rsidR="006F7B80" w:rsidRPr="00780EF4" w:rsidRDefault="006F7B80" w:rsidP="006F7B80">
      <w:pPr>
        <w:widowControl w:val="0"/>
        <w:autoSpaceDE w:val="0"/>
        <w:autoSpaceDN w:val="0"/>
        <w:adjustRightInd w:val="0"/>
        <w:ind w:left="114" w:right="61"/>
        <w:rPr>
          <w:rFonts w:eastAsiaTheme="minorEastAsia"/>
          <w:sz w:val="22"/>
          <w:szCs w:val="22"/>
          <w:lang w:val="en-GB" w:eastAsia="en-GB"/>
        </w:rPr>
      </w:pPr>
      <w:r w:rsidRPr="00780EF4">
        <w:rPr>
          <w:rFonts w:eastAsiaTheme="minorEastAsia"/>
          <w:sz w:val="22"/>
          <w:szCs w:val="22"/>
          <w:lang w:val="en-GB" w:eastAsia="en-GB"/>
        </w:rPr>
        <w:t>We</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unders</w:t>
      </w:r>
      <w:r w:rsidRPr="00780EF4">
        <w:rPr>
          <w:rFonts w:eastAsiaTheme="minorEastAsia"/>
          <w:spacing w:val="-1"/>
          <w:sz w:val="22"/>
          <w:szCs w:val="22"/>
          <w:lang w:val="en-GB" w:eastAsia="en-GB"/>
        </w:rPr>
        <w:t>t</w:t>
      </w:r>
      <w:r w:rsidRPr="00780EF4">
        <w:rPr>
          <w:rFonts w:eastAsiaTheme="minorEastAsia"/>
          <w:sz w:val="22"/>
          <w:szCs w:val="22"/>
          <w:lang w:val="en-GB" w:eastAsia="en-GB"/>
        </w:rPr>
        <w:t>and</w:t>
      </w:r>
      <w:r w:rsidRPr="00780EF4">
        <w:rPr>
          <w:rFonts w:eastAsiaTheme="minorEastAsia"/>
          <w:spacing w:val="-11"/>
          <w:sz w:val="22"/>
          <w:szCs w:val="22"/>
          <w:lang w:val="en-GB" w:eastAsia="en-GB"/>
        </w:rPr>
        <w:t xml:space="preserve"> </w:t>
      </w:r>
      <w:r w:rsidRPr="00780EF4">
        <w:rPr>
          <w:rFonts w:eastAsiaTheme="minorEastAsia"/>
          <w:sz w:val="22"/>
          <w:szCs w:val="22"/>
          <w:lang w:val="en-GB" w:eastAsia="en-GB"/>
        </w:rPr>
        <w:t>that</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any</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breach</w:t>
      </w:r>
      <w:r w:rsidRPr="00780EF4">
        <w:rPr>
          <w:rFonts w:eastAsiaTheme="minorEastAsia"/>
          <w:spacing w:val="-7"/>
          <w:sz w:val="22"/>
          <w:szCs w:val="22"/>
          <w:lang w:val="en-GB" w:eastAsia="en-GB"/>
        </w:rPr>
        <w:t xml:space="preserve"> </w:t>
      </w:r>
      <w:r w:rsidRPr="00780EF4">
        <w:rPr>
          <w:rFonts w:eastAsiaTheme="minorEastAsia"/>
          <w:sz w:val="22"/>
          <w:szCs w:val="22"/>
          <w:lang w:val="en-GB" w:eastAsia="en-GB"/>
        </w:rPr>
        <w:t>of</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t</w:t>
      </w:r>
      <w:r w:rsidRPr="00780EF4">
        <w:rPr>
          <w:rFonts w:eastAsiaTheme="minorEastAsia"/>
          <w:spacing w:val="-1"/>
          <w:sz w:val="22"/>
          <w:szCs w:val="22"/>
          <w:lang w:val="en-GB" w:eastAsia="en-GB"/>
        </w:rPr>
        <w:t>h</w:t>
      </w:r>
      <w:r w:rsidRPr="00780EF4">
        <w:rPr>
          <w:rFonts w:eastAsiaTheme="minorEastAsia"/>
          <w:sz w:val="22"/>
          <w:szCs w:val="22"/>
          <w:lang w:val="en-GB" w:eastAsia="en-GB"/>
        </w:rPr>
        <w:t>is</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Undertak</w:t>
      </w:r>
      <w:r w:rsidRPr="00780EF4">
        <w:rPr>
          <w:rFonts w:eastAsiaTheme="minorEastAsia"/>
          <w:spacing w:val="-1"/>
          <w:sz w:val="22"/>
          <w:szCs w:val="22"/>
          <w:lang w:val="en-GB" w:eastAsia="en-GB"/>
        </w:rPr>
        <w:t>i</w:t>
      </w:r>
      <w:r w:rsidRPr="00780EF4">
        <w:rPr>
          <w:rFonts w:eastAsiaTheme="minorEastAsia"/>
          <w:sz w:val="22"/>
          <w:szCs w:val="22"/>
          <w:lang w:val="en-GB" w:eastAsia="en-GB"/>
        </w:rPr>
        <w:t>ng</w:t>
      </w:r>
      <w:r w:rsidRPr="00780EF4">
        <w:rPr>
          <w:rFonts w:eastAsiaTheme="minorEastAsia"/>
          <w:spacing w:val="-12"/>
          <w:sz w:val="22"/>
          <w:szCs w:val="22"/>
          <w:lang w:val="en-GB" w:eastAsia="en-GB"/>
        </w:rPr>
        <w:t xml:space="preserve"> </w:t>
      </w:r>
      <w:r w:rsidRPr="00780EF4">
        <w:rPr>
          <w:rFonts w:eastAsiaTheme="minorEastAsia"/>
          <w:sz w:val="22"/>
          <w:szCs w:val="22"/>
          <w:lang w:val="en-GB" w:eastAsia="en-GB"/>
        </w:rPr>
        <w:t>may</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aff</w:t>
      </w:r>
      <w:r w:rsidRPr="00780EF4">
        <w:rPr>
          <w:rFonts w:eastAsiaTheme="minorEastAsia"/>
          <w:spacing w:val="2"/>
          <w:sz w:val="22"/>
          <w:szCs w:val="22"/>
          <w:lang w:val="en-GB" w:eastAsia="en-GB"/>
        </w:rPr>
        <w:t>e</w:t>
      </w:r>
      <w:r w:rsidRPr="00780EF4">
        <w:rPr>
          <w:rFonts w:eastAsiaTheme="minorEastAsia"/>
          <w:sz w:val="22"/>
          <w:szCs w:val="22"/>
          <w:lang w:val="en-GB" w:eastAsia="en-GB"/>
        </w:rPr>
        <w:t>ct</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our</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suita</w:t>
      </w:r>
      <w:r w:rsidRPr="00780EF4">
        <w:rPr>
          <w:rFonts w:eastAsiaTheme="minorEastAsia"/>
          <w:spacing w:val="-1"/>
          <w:sz w:val="22"/>
          <w:szCs w:val="22"/>
          <w:lang w:val="en-GB" w:eastAsia="en-GB"/>
        </w:rPr>
        <w:t>b</w:t>
      </w:r>
      <w:r w:rsidRPr="00780EF4">
        <w:rPr>
          <w:rFonts w:eastAsiaTheme="minorEastAsia"/>
          <w:sz w:val="22"/>
          <w:szCs w:val="22"/>
          <w:lang w:val="en-GB" w:eastAsia="en-GB"/>
        </w:rPr>
        <w:t>ility</w:t>
      </w:r>
      <w:r w:rsidRPr="00780EF4">
        <w:rPr>
          <w:rFonts w:eastAsiaTheme="minorEastAsia"/>
          <w:spacing w:val="-9"/>
          <w:sz w:val="22"/>
          <w:szCs w:val="22"/>
          <w:lang w:val="en-GB" w:eastAsia="en-GB"/>
        </w:rPr>
        <w:t xml:space="preserve"> </w:t>
      </w:r>
      <w:r w:rsidRPr="00780EF4">
        <w:rPr>
          <w:rFonts w:eastAsiaTheme="minorEastAsia"/>
          <w:sz w:val="22"/>
          <w:szCs w:val="22"/>
          <w:lang w:val="en-GB" w:eastAsia="en-GB"/>
        </w:rPr>
        <w:t>to</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be</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p</w:t>
      </w:r>
      <w:r w:rsidRPr="00780EF4">
        <w:rPr>
          <w:rFonts w:eastAsiaTheme="minorEastAsia"/>
          <w:spacing w:val="-1"/>
          <w:sz w:val="22"/>
          <w:szCs w:val="22"/>
          <w:lang w:val="en-GB" w:eastAsia="en-GB"/>
        </w:rPr>
        <w:t>e</w:t>
      </w:r>
      <w:r w:rsidRPr="00780EF4">
        <w:rPr>
          <w:rFonts w:eastAsiaTheme="minorEastAsia"/>
          <w:sz w:val="22"/>
          <w:szCs w:val="22"/>
          <w:lang w:val="en-GB" w:eastAsia="en-GB"/>
        </w:rPr>
        <w:t>rmitted by</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Lloyd’s</w:t>
      </w:r>
      <w:r w:rsidRPr="00780EF4">
        <w:rPr>
          <w:rFonts w:eastAsiaTheme="minorEastAsia"/>
          <w:spacing w:val="-7"/>
          <w:sz w:val="22"/>
          <w:szCs w:val="22"/>
          <w:lang w:val="en-GB" w:eastAsia="en-GB"/>
        </w:rPr>
        <w:t xml:space="preserve"> </w:t>
      </w:r>
      <w:r w:rsidRPr="00780EF4">
        <w:rPr>
          <w:rFonts w:eastAsiaTheme="minorEastAsia"/>
          <w:sz w:val="22"/>
          <w:szCs w:val="22"/>
          <w:lang w:val="en-GB" w:eastAsia="en-GB"/>
        </w:rPr>
        <w:t>to</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place</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rei</w:t>
      </w:r>
      <w:r w:rsidRPr="00780EF4">
        <w:rPr>
          <w:rFonts w:eastAsiaTheme="minorEastAsia"/>
          <w:spacing w:val="-1"/>
          <w:sz w:val="22"/>
          <w:szCs w:val="22"/>
          <w:lang w:val="en-GB" w:eastAsia="en-GB"/>
        </w:rPr>
        <w:t>n</w:t>
      </w:r>
      <w:r w:rsidRPr="00780EF4">
        <w:rPr>
          <w:rFonts w:eastAsiaTheme="minorEastAsia"/>
          <w:sz w:val="22"/>
          <w:szCs w:val="22"/>
          <w:lang w:val="en-GB" w:eastAsia="en-GB"/>
        </w:rPr>
        <w:t>surance</w:t>
      </w:r>
      <w:r w:rsidRPr="00780EF4">
        <w:rPr>
          <w:rFonts w:eastAsiaTheme="minorEastAsia"/>
          <w:spacing w:val="-11"/>
          <w:sz w:val="22"/>
          <w:szCs w:val="22"/>
          <w:lang w:val="en-GB" w:eastAsia="en-GB"/>
        </w:rPr>
        <w:t xml:space="preserve"> </w:t>
      </w:r>
      <w:r w:rsidRPr="00780EF4">
        <w:rPr>
          <w:rFonts w:eastAsiaTheme="minorEastAsia"/>
          <w:sz w:val="22"/>
          <w:szCs w:val="22"/>
          <w:lang w:val="en-GB" w:eastAsia="en-GB"/>
        </w:rPr>
        <w:t>business</w:t>
      </w:r>
      <w:r w:rsidRPr="00780EF4">
        <w:rPr>
          <w:rFonts w:eastAsiaTheme="minorEastAsia"/>
          <w:spacing w:val="-9"/>
          <w:sz w:val="22"/>
          <w:szCs w:val="22"/>
          <w:lang w:val="en-GB" w:eastAsia="en-GB"/>
        </w:rPr>
        <w:t xml:space="preserve"> </w:t>
      </w:r>
      <w:r w:rsidRPr="00780EF4">
        <w:rPr>
          <w:rFonts w:eastAsiaTheme="minorEastAsia"/>
          <w:sz w:val="22"/>
          <w:szCs w:val="22"/>
          <w:lang w:val="en-GB" w:eastAsia="en-GB"/>
        </w:rPr>
        <w:t>with</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Lloyd’s</w:t>
      </w:r>
      <w:r w:rsidRPr="00780EF4">
        <w:rPr>
          <w:rFonts w:eastAsiaTheme="minorEastAsia"/>
          <w:spacing w:val="-7"/>
          <w:sz w:val="22"/>
          <w:szCs w:val="22"/>
          <w:lang w:val="en-GB" w:eastAsia="en-GB"/>
        </w:rPr>
        <w:t xml:space="preserve"> </w:t>
      </w:r>
      <w:r w:rsidRPr="00780EF4">
        <w:rPr>
          <w:rFonts w:eastAsiaTheme="minorEastAsia"/>
          <w:sz w:val="22"/>
          <w:szCs w:val="22"/>
          <w:lang w:val="en-GB" w:eastAsia="en-GB"/>
        </w:rPr>
        <w:t>underwriters.</w:t>
      </w:r>
    </w:p>
    <w:p w14:paraId="59EC7F80" w14:textId="77777777" w:rsidR="006F7B80" w:rsidRPr="00780EF4" w:rsidRDefault="006F7B80" w:rsidP="006F7B80">
      <w:pPr>
        <w:widowControl w:val="0"/>
        <w:autoSpaceDE w:val="0"/>
        <w:autoSpaceDN w:val="0"/>
        <w:adjustRightInd w:val="0"/>
        <w:spacing w:before="14" w:line="240" w:lineRule="exact"/>
        <w:rPr>
          <w:rFonts w:eastAsiaTheme="minorEastAsia"/>
          <w:lang w:val="en-GB" w:eastAsia="en-GB"/>
        </w:rPr>
      </w:pPr>
    </w:p>
    <w:p w14:paraId="60E42D36" w14:textId="77777777" w:rsidR="006F7B80" w:rsidRPr="00780EF4" w:rsidRDefault="006F7B80" w:rsidP="006F7B80">
      <w:pPr>
        <w:widowControl w:val="0"/>
        <w:autoSpaceDE w:val="0"/>
        <w:autoSpaceDN w:val="0"/>
        <w:adjustRightInd w:val="0"/>
        <w:spacing w:line="239" w:lineRule="auto"/>
        <w:ind w:left="114" w:right="326"/>
        <w:rPr>
          <w:rFonts w:eastAsiaTheme="minorEastAsia"/>
          <w:sz w:val="22"/>
          <w:szCs w:val="22"/>
          <w:lang w:val="en-GB" w:eastAsia="en-GB"/>
        </w:rPr>
      </w:pPr>
      <w:r w:rsidRPr="00780EF4">
        <w:rPr>
          <w:rFonts w:eastAsiaTheme="minorEastAsia"/>
          <w:sz w:val="22"/>
          <w:szCs w:val="22"/>
          <w:lang w:val="en-GB" w:eastAsia="en-GB"/>
        </w:rPr>
        <w:t>This</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Undertaking</w:t>
      </w:r>
      <w:r w:rsidRPr="00780EF4">
        <w:rPr>
          <w:rFonts w:eastAsiaTheme="minorEastAsia"/>
          <w:spacing w:val="-12"/>
          <w:sz w:val="22"/>
          <w:szCs w:val="22"/>
          <w:lang w:val="en-GB" w:eastAsia="en-GB"/>
        </w:rPr>
        <w:t xml:space="preserve"> </w:t>
      </w:r>
      <w:r w:rsidRPr="00780EF4">
        <w:rPr>
          <w:rFonts w:eastAsiaTheme="minorEastAsia"/>
          <w:sz w:val="22"/>
          <w:szCs w:val="22"/>
          <w:lang w:val="en-GB" w:eastAsia="en-GB"/>
        </w:rPr>
        <w:t>shall</w:t>
      </w:r>
      <w:r w:rsidRPr="00780EF4">
        <w:rPr>
          <w:rFonts w:eastAsiaTheme="minorEastAsia"/>
          <w:spacing w:val="-5"/>
          <w:sz w:val="22"/>
          <w:szCs w:val="22"/>
          <w:lang w:val="en-GB" w:eastAsia="en-GB"/>
        </w:rPr>
        <w:t xml:space="preserve"> </w:t>
      </w:r>
      <w:r w:rsidRPr="00780EF4">
        <w:rPr>
          <w:rFonts w:eastAsiaTheme="minorEastAsia"/>
          <w:spacing w:val="-1"/>
          <w:sz w:val="22"/>
          <w:szCs w:val="22"/>
          <w:lang w:val="en-GB" w:eastAsia="en-GB"/>
        </w:rPr>
        <w:t>b</w:t>
      </w:r>
      <w:r w:rsidRPr="00780EF4">
        <w:rPr>
          <w:rFonts w:eastAsiaTheme="minorEastAsia"/>
          <w:sz w:val="22"/>
          <w:szCs w:val="22"/>
          <w:lang w:val="en-GB" w:eastAsia="en-GB"/>
        </w:rPr>
        <w:t>e</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governed</w:t>
      </w:r>
      <w:r w:rsidRPr="00780EF4">
        <w:rPr>
          <w:rFonts w:eastAsiaTheme="minorEastAsia"/>
          <w:spacing w:val="-9"/>
          <w:sz w:val="22"/>
          <w:szCs w:val="22"/>
          <w:lang w:val="en-GB" w:eastAsia="en-GB"/>
        </w:rPr>
        <w:t xml:space="preserve"> </w:t>
      </w:r>
      <w:r w:rsidRPr="00780EF4">
        <w:rPr>
          <w:rFonts w:eastAsiaTheme="minorEastAsia"/>
          <w:sz w:val="22"/>
          <w:szCs w:val="22"/>
          <w:lang w:val="en-GB" w:eastAsia="en-GB"/>
        </w:rPr>
        <w:t>by</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the</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laws</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of</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Canada</w:t>
      </w:r>
      <w:r w:rsidRPr="00780EF4">
        <w:rPr>
          <w:rFonts w:eastAsiaTheme="minorEastAsia"/>
          <w:spacing w:val="-8"/>
          <w:sz w:val="22"/>
          <w:szCs w:val="22"/>
          <w:lang w:val="en-GB" w:eastAsia="en-GB"/>
        </w:rPr>
        <w:t xml:space="preserve"> </w:t>
      </w:r>
      <w:r w:rsidRPr="00780EF4">
        <w:rPr>
          <w:rFonts w:eastAsiaTheme="minorEastAsia"/>
          <w:sz w:val="22"/>
          <w:szCs w:val="22"/>
          <w:lang w:val="en-GB" w:eastAsia="en-GB"/>
        </w:rPr>
        <w:t>and</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the</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parti</w:t>
      </w:r>
      <w:r w:rsidRPr="00780EF4">
        <w:rPr>
          <w:rFonts w:eastAsiaTheme="minorEastAsia"/>
          <w:spacing w:val="-1"/>
          <w:sz w:val="22"/>
          <w:szCs w:val="22"/>
          <w:lang w:val="en-GB" w:eastAsia="en-GB"/>
        </w:rPr>
        <w:t>e</w:t>
      </w:r>
      <w:r w:rsidRPr="00780EF4">
        <w:rPr>
          <w:rFonts w:eastAsiaTheme="minorEastAsia"/>
          <w:sz w:val="22"/>
          <w:szCs w:val="22"/>
          <w:lang w:val="en-GB" w:eastAsia="en-GB"/>
        </w:rPr>
        <w:t>s</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hereby irrevocably</w:t>
      </w:r>
      <w:r w:rsidRPr="00780EF4">
        <w:rPr>
          <w:rFonts w:eastAsiaTheme="minorEastAsia"/>
          <w:spacing w:val="-11"/>
          <w:sz w:val="22"/>
          <w:szCs w:val="22"/>
          <w:lang w:val="en-GB" w:eastAsia="en-GB"/>
        </w:rPr>
        <w:t xml:space="preserve"> </w:t>
      </w:r>
      <w:r w:rsidRPr="00780EF4">
        <w:rPr>
          <w:rFonts w:eastAsiaTheme="minorEastAsia"/>
          <w:sz w:val="22"/>
          <w:szCs w:val="22"/>
          <w:lang w:val="en-GB" w:eastAsia="en-GB"/>
        </w:rPr>
        <w:t>and</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unconditionally</w:t>
      </w:r>
      <w:r w:rsidRPr="00780EF4">
        <w:rPr>
          <w:rFonts w:eastAsiaTheme="minorEastAsia"/>
          <w:spacing w:val="-15"/>
          <w:sz w:val="22"/>
          <w:szCs w:val="22"/>
          <w:lang w:val="en-GB" w:eastAsia="en-GB"/>
        </w:rPr>
        <w:t xml:space="preserve"> </w:t>
      </w:r>
      <w:r w:rsidRPr="00780EF4">
        <w:rPr>
          <w:rFonts w:eastAsiaTheme="minorEastAsia"/>
          <w:sz w:val="22"/>
          <w:szCs w:val="22"/>
          <w:lang w:val="en-GB" w:eastAsia="en-GB"/>
        </w:rPr>
        <w:t>acc</w:t>
      </w:r>
      <w:r w:rsidRPr="00780EF4">
        <w:rPr>
          <w:rFonts w:eastAsiaTheme="minorEastAsia"/>
          <w:spacing w:val="-1"/>
          <w:sz w:val="22"/>
          <w:szCs w:val="22"/>
          <w:lang w:val="en-GB" w:eastAsia="en-GB"/>
        </w:rPr>
        <w:t>e</w:t>
      </w:r>
      <w:r w:rsidRPr="00780EF4">
        <w:rPr>
          <w:rFonts w:eastAsiaTheme="minorEastAsia"/>
          <w:sz w:val="22"/>
          <w:szCs w:val="22"/>
          <w:lang w:val="en-GB" w:eastAsia="en-GB"/>
        </w:rPr>
        <w:t>pt</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and</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agree</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to submit</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to</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the</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exclusive</w:t>
      </w:r>
      <w:r w:rsidRPr="00780EF4">
        <w:rPr>
          <w:rFonts w:eastAsiaTheme="minorEastAsia"/>
          <w:spacing w:val="-9"/>
          <w:sz w:val="22"/>
          <w:szCs w:val="22"/>
          <w:lang w:val="en-GB" w:eastAsia="en-GB"/>
        </w:rPr>
        <w:t xml:space="preserve"> </w:t>
      </w:r>
      <w:r w:rsidRPr="00780EF4">
        <w:rPr>
          <w:rFonts w:eastAsiaTheme="minorEastAsia"/>
          <w:sz w:val="22"/>
          <w:szCs w:val="22"/>
          <w:lang w:val="en-GB" w:eastAsia="en-GB"/>
        </w:rPr>
        <w:t>jurisdicti</w:t>
      </w:r>
      <w:r w:rsidRPr="00780EF4">
        <w:rPr>
          <w:rFonts w:eastAsiaTheme="minorEastAsia"/>
          <w:spacing w:val="-1"/>
          <w:sz w:val="22"/>
          <w:szCs w:val="22"/>
          <w:lang w:val="en-GB" w:eastAsia="en-GB"/>
        </w:rPr>
        <w:t>o</w:t>
      </w:r>
      <w:r w:rsidRPr="00780EF4">
        <w:rPr>
          <w:rFonts w:eastAsiaTheme="minorEastAsia"/>
          <w:sz w:val="22"/>
          <w:szCs w:val="22"/>
          <w:lang w:val="en-GB" w:eastAsia="en-GB"/>
        </w:rPr>
        <w:t>n</w:t>
      </w:r>
      <w:r w:rsidRPr="00780EF4">
        <w:rPr>
          <w:rFonts w:eastAsiaTheme="minorEastAsia"/>
          <w:spacing w:val="-10"/>
          <w:sz w:val="22"/>
          <w:szCs w:val="22"/>
          <w:lang w:val="en-GB" w:eastAsia="en-GB"/>
        </w:rPr>
        <w:t xml:space="preserve"> </w:t>
      </w:r>
      <w:r w:rsidRPr="00780EF4">
        <w:rPr>
          <w:rFonts w:eastAsiaTheme="minorEastAsia"/>
          <w:sz w:val="22"/>
          <w:szCs w:val="22"/>
          <w:lang w:val="en-GB" w:eastAsia="en-GB"/>
        </w:rPr>
        <w:t>of the</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courts</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of</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Ontario</w:t>
      </w:r>
      <w:r w:rsidRPr="00780EF4">
        <w:rPr>
          <w:rFonts w:eastAsiaTheme="minorEastAsia"/>
          <w:spacing w:val="-7"/>
          <w:sz w:val="22"/>
          <w:szCs w:val="22"/>
          <w:lang w:val="en-GB" w:eastAsia="en-GB"/>
        </w:rPr>
        <w:t xml:space="preserve"> </w:t>
      </w:r>
      <w:r w:rsidRPr="00780EF4">
        <w:rPr>
          <w:rFonts w:eastAsiaTheme="minorEastAsia"/>
          <w:sz w:val="22"/>
          <w:szCs w:val="22"/>
          <w:lang w:val="en-GB" w:eastAsia="en-GB"/>
        </w:rPr>
        <w:t>to</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hear</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any</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dispute</w:t>
      </w:r>
      <w:r w:rsidRPr="00780EF4">
        <w:rPr>
          <w:rFonts w:eastAsiaTheme="minorEastAsia"/>
          <w:spacing w:val="-7"/>
          <w:sz w:val="22"/>
          <w:szCs w:val="22"/>
          <w:lang w:val="en-GB" w:eastAsia="en-GB"/>
        </w:rPr>
        <w:t xml:space="preserve"> </w:t>
      </w:r>
      <w:r w:rsidRPr="00780EF4">
        <w:rPr>
          <w:rFonts w:eastAsiaTheme="minorEastAsia"/>
          <w:sz w:val="22"/>
          <w:szCs w:val="22"/>
          <w:lang w:val="en-GB" w:eastAsia="en-GB"/>
        </w:rPr>
        <w:t>relating</w:t>
      </w:r>
      <w:r w:rsidRPr="00780EF4">
        <w:rPr>
          <w:rFonts w:eastAsiaTheme="minorEastAsia"/>
          <w:spacing w:val="-7"/>
          <w:sz w:val="22"/>
          <w:szCs w:val="22"/>
          <w:lang w:val="en-GB" w:eastAsia="en-GB"/>
        </w:rPr>
        <w:t xml:space="preserve"> </w:t>
      </w:r>
      <w:r w:rsidRPr="00780EF4">
        <w:rPr>
          <w:rFonts w:eastAsiaTheme="minorEastAsia"/>
          <w:spacing w:val="-1"/>
          <w:sz w:val="22"/>
          <w:szCs w:val="22"/>
          <w:lang w:val="en-GB" w:eastAsia="en-GB"/>
        </w:rPr>
        <w:t>t</w:t>
      </w:r>
      <w:r w:rsidRPr="00780EF4">
        <w:rPr>
          <w:rFonts w:eastAsiaTheme="minorEastAsia"/>
          <w:sz w:val="22"/>
          <w:szCs w:val="22"/>
          <w:lang w:val="en-GB" w:eastAsia="en-GB"/>
        </w:rPr>
        <w:t>o</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this</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Agre</w:t>
      </w:r>
      <w:r w:rsidRPr="00780EF4">
        <w:rPr>
          <w:rFonts w:eastAsiaTheme="minorEastAsia"/>
          <w:spacing w:val="-1"/>
          <w:sz w:val="22"/>
          <w:szCs w:val="22"/>
          <w:lang w:val="en-GB" w:eastAsia="en-GB"/>
        </w:rPr>
        <w:t>em</w:t>
      </w:r>
      <w:r w:rsidRPr="00780EF4">
        <w:rPr>
          <w:rFonts w:eastAsiaTheme="minorEastAsia"/>
          <w:sz w:val="22"/>
          <w:szCs w:val="22"/>
          <w:lang w:val="en-GB" w:eastAsia="en-GB"/>
        </w:rPr>
        <w:t>ent.</w:t>
      </w:r>
    </w:p>
    <w:p w14:paraId="2CA7570C" w14:textId="77777777" w:rsidR="006F7B80" w:rsidRPr="00780EF4" w:rsidRDefault="006F7B80" w:rsidP="006F7B80">
      <w:pPr>
        <w:widowControl w:val="0"/>
        <w:autoSpaceDE w:val="0"/>
        <w:autoSpaceDN w:val="0"/>
        <w:adjustRightInd w:val="0"/>
        <w:spacing w:before="14" w:line="240" w:lineRule="exact"/>
        <w:rPr>
          <w:rFonts w:eastAsiaTheme="minorEastAsia"/>
          <w:lang w:val="en-GB" w:eastAsia="en-GB"/>
        </w:rPr>
      </w:pPr>
    </w:p>
    <w:p w14:paraId="2AC32673" w14:textId="77777777" w:rsidR="006F7B80" w:rsidRPr="00780EF4" w:rsidRDefault="006F7B80" w:rsidP="006F7B80">
      <w:pPr>
        <w:widowControl w:val="0"/>
        <w:autoSpaceDE w:val="0"/>
        <w:autoSpaceDN w:val="0"/>
        <w:adjustRightInd w:val="0"/>
        <w:ind w:left="114" w:right="439"/>
        <w:rPr>
          <w:rFonts w:eastAsiaTheme="minorEastAsia"/>
          <w:sz w:val="22"/>
          <w:szCs w:val="22"/>
          <w:lang w:val="en-GB" w:eastAsia="en-GB"/>
        </w:rPr>
      </w:pPr>
      <w:r w:rsidRPr="00780EF4">
        <w:rPr>
          <w:rFonts w:eastAsiaTheme="minorEastAsia"/>
          <w:sz w:val="22"/>
          <w:szCs w:val="22"/>
          <w:lang w:val="en-GB" w:eastAsia="en-GB"/>
        </w:rPr>
        <w:t>Each</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party,</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on</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behalf</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of</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itself</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and</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its</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affiliates,</w:t>
      </w:r>
      <w:r w:rsidRPr="00780EF4">
        <w:rPr>
          <w:rFonts w:eastAsiaTheme="minorEastAsia"/>
          <w:spacing w:val="-9"/>
          <w:sz w:val="22"/>
          <w:szCs w:val="22"/>
          <w:lang w:val="en-GB" w:eastAsia="en-GB"/>
        </w:rPr>
        <w:t xml:space="preserve"> </w:t>
      </w:r>
      <w:r w:rsidRPr="00780EF4">
        <w:rPr>
          <w:rFonts w:eastAsiaTheme="minorEastAsia"/>
          <w:sz w:val="22"/>
          <w:szCs w:val="22"/>
          <w:lang w:val="en-GB" w:eastAsia="en-GB"/>
        </w:rPr>
        <w:t>also</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agrees</w:t>
      </w:r>
      <w:r w:rsidRPr="00780EF4">
        <w:rPr>
          <w:rFonts w:eastAsiaTheme="minorEastAsia"/>
          <w:spacing w:val="-7"/>
          <w:sz w:val="22"/>
          <w:szCs w:val="22"/>
          <w:lang w:val="en-GB" w:eastAsia="en-GB"/>
        </w:rPr>
        <w:t xml:space="preserve"> </w:t>
      </w:r>
      <w:r w:rsidRPr="00780EF4">
        <w:rPr>
          <w:rFonts w:eastAsiaTheme="minorEastAsia"/>
          <w:sz w:val="22"/>
          <w:szCs w:val="22"/>
          <w:lang w:val="en-GB" w:eastAsia="en-GB"/>
        </w:rPr>
        <w:t>not</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to</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include</w:t>
      </w:r>
      <w:r w:rsidRPr="00780EF4">
        <w:rPr>
          <w:rFonts w:eastAsiaTheme="minorEastAsia"/>
          <w:spacing w:val="-7"/>
          <w:sz w:val="22"/>
          <w:szCs w:val="22"/>
          <w:lang w:val="en-GB" w:eastAsia="en-GB"/>
        </w:rPr>
        <w:t xml:space="preserve"> </w:t>
      </w:r>
      <w:r w:rsidRPr="00780EF4">
        <w:rPr>
          <w:rFonts w:eastAsiaTheme="minorEastAsia"/>
          <w:spacing w:val="-1"/>
          <w:sz w:val="22"/>
          <w:szCs w:val="22"/>
          <w:lang w:val="en-GB" w:eastAsia="en-GB"/>
        </w:rPr>
        <w:t>a</w:t>
      </w:r>
      <w:r w:rsidRPr="00780EF4">
        <w:rPr>
          <w:rFonts w:eastAsiaTheme="minorEastAsia"/>
          <w:sz w:val="22"/>
          <w:szCs w:val="22"/>
          <w:lang w:val="en-GB" w:eastAsia="en-GB"/>
        </w:rPr>
        <w:t>ny</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empl</w:t>
      </w:r>
      <w:r w:rsidRPr="00780EF4">
        <w:rPr>
          <w:rFonts w:eastAsiaTheme="minorEastAsia"/>
          <w:spacing w:val="2"/>
          <w:sz w:val="22"/>
          <w:szCs w:val="22"/>
          <w:lang w:val="en-GB" w:eastAsia="en-GB"/>
        </w:rPr>
        <w:t>o</w:t>
      </w:r>
      <w:r w:rsidRPr="00780EF4">
        <w:rPr>
          <w:rFonts w:eastAsiaTheme="minorEastAsia"/>
          <w:spacing w:val="-1"/>
          <w:sz w:val="22"/>
          <w:szCs w:val="22"/>
          <w:lang w:val="en-GB" w:eastAsia="en-GB"/>
        </w:rPr>
        <w:t>y</w:t>
      </w:r>
      <w:r w:rsidRPr="00780EF4">
        <w:rPr>
          <w:rFonts w:eastAsiaTheme="minorEastAsia"/>
          <w:sz w:val="22"/>
          <w:szCs w:val="22"/>
          <w:lang w:val="en-GB" w:eastAsia="en-GB"/>
        </w:rPr>
        <w:t>ee, officer</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or</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di</w:t>
      </w:r>
      <w:r w:rsidRPr="00780EF4">
        <w:rPr>
          <w:rFonts w:eastAsiaTheme="minorEastAsia"/>
          <w:spacing w:val="-1"/>
          <w:sz w:val="22"/>
          <w:szCs w:val="22"/>
          <w:lang w:val="en-GB" w:eastAsia="en-GB"/>
        </w:rPr>
        <w:t>r</w:t>
      </w:r>
      <w:r w:rsidRPr="00780EF4">
        <w:rPr>
          <w:rFonts w:eastAsiaTheme="minorEastAsia"/>
          <w:sz w:val="22"/>
          <w:szCs w:val="22"/>
          <w:lang w:val="en-GB" w:eastAsia="en-GB"/>
        </w:rPr>
        <w:t>ector</w:t>
      </w:r>
      <w:r w:rsidRPr="00780EF4">
        <w:rPr>
          <w:rFonts w:eastAsiaTheme="minorEastAsia"/>
          <w:spacing w:val="-7"/>
          <w:sz w:val="22"/>
          <w:szCs w:val="22"/>
          <w:lang w:val="en-GB" w:eastAsia="en-GB"/>
        </w:rPr>
        <w:t xml:space="preserve"> </w:t>
      </w:r>
      <w:r w:rsidRPr="00780EF4">
        <w:rPr>
          <w:rFonts w:eastAsiaTheme="minorEastAsia"/>
          <w:sz w:val="22"/>
          <w:szCs w:val="22"/>
          <w:lang w:val="en-GB" w:eastAsia="en-GB"/>
        </w:rPr>
        <w:t>of</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the</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other</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party</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or</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its</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affilia</w:t>
      </w:r>
      <w:r w:rsidRPr="00780EF4">
        <w:rPr>
          <w:rFonts w:eastAsiaTheme="minorEastAsia"/>
          <w:spacing w:val="-1"/>
          <w:sz w:val="22"/>
          <w:szCs w:val="22"/>
          <w:lang w:val="en-GB" w:eastAsia="en-GB"/>
        </w:rPr>
        <w:t>t</w:t>
      </w:r>
      <w:r w:rsidRPr="00780EF4">
        <w:rPr>
          <w:rFonts w:eastAsiaTheme="minorEastAsia"/>
          <w:sz w:val="22"/>
          <w:szCs w:val="22"/>
          <w:lang w:val="en-GB" w:eastAsia="en-GB"/>
        </w:rPr>
        <w:t>es</w:t>
      </w:r>
      <w:r w:rsidRPr="00780EF4">
        <w:rPr>
          <w:rFonts w:eastAsiaTheme="minorEastAsia"/>
          <w:spacing w:val="-8"/>
          <w:sz w:val="22"/>
          <w:szCs w:val="22"/>
          <w:lang w:val="en-GB" w:eastAsia="en-GB"/>
        </w:rPr>
        <w:t xml:space="preserve"> </w:t>
      </w:r>
      <w:r w:rsidRPr="00780EF4">
        <w:rPr>
          <w:rFonts w:eastAsiaTheme="minorEastAsia"/>
          <w:sz w:val="22"/>
          <w:szCs w:val="22"/>
          <w:lang w:val="en-GB" w:eastAsia="en-GB"/>
        </w:rPr>
        <w:t>as</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a</w:t>
      </w:r>
      <w:r w:rsidRPr="00780EF4">
        <w:rPr>
          <w:rFonts w:eastAsiaTheme="minorEastAsia"/>
          <w:spacing w:val="-1"/>
          <w:sz w:val="22"/>
          <w:szCs w:val="22"/>
          <w:lang w:val="en-GB" w:eastAsia="en-GB"/>
        </w:rPr>
        <w:t xml:space="preserve"> </w:t>
      </w:r>
      <w:r w:rsidRPr="00780EF4">
        <w:rPr>
          <w:rFonts w:eastAsiaTheme="minorEastAsia"/>
          <w:sz w:val="22"/>
          <w:szCs w:val="22"/>
          <w:lang w:val="en-GB" w:eastAsia="en-GB"/>
        </w:rPr>
        <w:t>par</w:t>
      </w:r>
      <w:r w:rsidRPr="00780EF4">
        <w:rPr>
          <w:rFonts w:eastAsiaTheme="minorEastAsia"/>
          <w:spacing w:val="-1"/>
          <w:sz w:val="22"/>
          <w:szCs w:val="22"/>
          <w:lang w:val="en-GB" w:eastAsia="en-GB"/>
        </w:rPr>
        <w:t>t</w:t>
      </w:r>
      <w:r w:rsidRPr="00780EF4">
        <w:rPr>
          <w:rFonts w:eastAsiaTheme="minorEastAsia"/>
          <w:sz w:val="22"/>
          <w:szCs w:val="22"/>
          <w:lang w:val="en-GB" w:eastAsia="en-GB"/>
        </w:rPr>
        <w:t>y</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in</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any</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such</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action</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or proceeding.</w:t>
      </w:r>
    </w:p>
    <w:p w14:paraId="1BA6E15F" w14:textId="77777777" w:rsidR="006F7B80" w:rsidRPr="00780EF4" w:rsidRDefault="006F7B80" w:rsidP="006F7B80">
      <w:pPr>
        <w:widowControl w:val="0"/>
        <w:autoSpaceDE w:val="0"/>
        <w:autoSpaceDN w:val="0"/>
        <w:adjustRightInd w:val="0"/>
        <w:spacing w:before="12" w:line="240" w:lineRule="exact"/>
        <w:rPr>
          <w:rFonts w:eastAsiaTheme="minorEastAsia"/>
          <w:lang w:val="en-GB" w:eastAsia="en-GB"/>
        </w:rPr>
      </w:pPr>
    </w:p>
    <w:p w14:paraId="6C20B9F3" w14:textId="77777777" w:rsidR="006F7B80" w:rsidRPr="006F7B80" w:rsidRDefault="006F7B80" w:rsidP="006F7B80">
      <w:pPr>
        <w:widowControl w:val="0"/>
        <w:autoSpaceDE w:val="0"/>
        <w:autoSpaceDN w:val="0"/>
        <w:adjustRightInd w:val="0"/>
        <w:spacing w:line="720" w:lineRule="auto"/>
        <w:ind w:left="114" w:right="1159"/>
        <w:rPr>
          <w:rFonts w:eastAsiaTheme="minorEastAsia"/>
          <w:color w:val="000000"/>
          <w:sz w:val="22"/>
          <w:szCs w:val="22"/>
          <w:lang w:val="en-GB" w:eastAsia="en-GB"/>
        </w:rPr>
      </w:pPr>
      <w:r w:rsidRPr="006F7B80">
        <w:rPr>
          <w:rFonts w:eastAsiaTheme="minorEastAsia"/>
          <w:color w:val="000000"/>
          <w:sz w:val="22"/>
          <w:szCs w:val="22"/>
          <w:lang w:val="en-GB" w:eastAsia="en-GB"/>
        </w:rPr>
        <w:t>I</w:t>
      </w:r>
      <w:r w:rsidRPr="006F7B80">
        <w:rPr>
          <w:rFonts w:eastAsiaTheme="minorEastAsia"/>
          <w:color w:val="000000"/>
          <w:spacing w:val="-1"/>
          <w:sz w:val="22"/>
          <w:szCs w:val="22"/>
          <w:lang w:val="en-GB" w:eastAsia="en-GB"/>
        </w:rPr>
        <w:t xml:space="preserve"> </w:t>
      </w:r>
      <w:r w:rsidRPr="006F7B80">
        <w:rPr>
          <w:rFonts w:eastAsiaTheme="minorEastAsia"/>
          <w:color w:val="000000"/>
          <w:sz w:val="22"/>
          <w:szCs w:val="22"/>
          <w:lang w:val="en-GB" w:eastAsia="en-GB"/>
        </w:rPr>
        <w:t>confirm</w:t>
      </w:r>
      <w:r w:rsidRPr="006F7B80">
        <w:rPr>
          <w:rFonts w:eastAsiaTheme="minorEastAsia"/>
          <w:color w:val="000000"/>
          <w:spacing w:val="-7"/>
          <w:sz w:val="22"/>
          <w:szCs w:val="22"/>
          <w:lang w:val="en-GB" w:eastAsia="en-GB"/>
        </w:rPr>
        <w:t xml:space="preserve"> </w:t>
      </w:r>
      <w:r w:rsidRPr="006F7B80">
        <w:rPr>
          <w:rFonts w:eastAsiaTheme="minorEastAsia"/>
          <w:color w:val="000000"/>
          <w:sz w:val="22"/>
          <w:szCs w:val="22"/>
          <w:lang w:val="en-GB" w:eastAsia="en-GB"/>
        </w:rPr>
        <w:t>that</w:t>
      </w:r>
      <w:r w:rsidRPr="006F7B80">
        <w:rPr>
          <w:rFonts w:eastAsiaTheme="minorEastAsia"/>
          <w:color w:val="000000"/>
          <w:spacing w:val="-4"/>
          <w:sz w:val="22"/>
          <w:szCs w:val="22"/>
          <w:lang w:val="en-GB" w:eastAsia="en-GB"/>
        </w:rPr>
        <w:t xml:space="preserve"> </w:t>
      </w:r>
      <w:r w:rsidRPr="006F7B80">
        <w:rPr>
          <w:rFonts w:eastAsiaTheme="minorEastAsia"/>
          <w:color w:val="000000"/>
          <w:sz w:val="22"/>
          <w:szCs w:val="22"/>
          <w:lang w:val="en-GB" w:eastAsia="en-GB"/>
        </w:rPr>
        <w:t>I</w:t>
      </w:r>
      <w:r w:rsidRPr="006F7B80">
        <w:rPr>
          <w:rFonts w:eastAsiaTheme="minorEastAsia"/>
          <w:color w:val="000000"/>
          <w:spacing w:val="-1"/>
          <w:sz w:val="22"/>
          <w:szCs w:val="22"/>
          <w:lang w:val="en-GB" w:eastAsia="en-GB"/>
        </w:rPr>
        <w:t xml:space="preserve"> </w:t>
      </w:r>
      <w:r w:rsidRPr="006F7B80">
        <w:rPr>
          <w:rFonts w:eastAsiaTheme="minorEastAsia"/>
          <w:color w:val="000000"/>
          <w:sz w:val="22"/>
          <w:szCs w:val="22"/>
          <w:lang w:val="en-GB" w:eastAsia="en-GB"/>
        </w:rPr>
        <w:t>am</w:t>
      </w:r>
      <w:r w:rsidRPr="006F7B80">
        <w:rPr>
          <w:rFonts w:eastAsiaTheme="minorEastAsia"/>
          <w:color w:val="000000"/>
          <w:spacing w:val="-3"/>
          <w:sz w:val="22"/>
          <w:szCs w:val="22"/>
          <w:lang w:val="en-GB" w:eastAsia="en-GB"/>
        </w:rPr>
        <w:t xml:space="preserve"> </w:t>
      </w:r>
      <w:r w:rsidRPr="006F7B80">
        <w:rPr>
          <w:rFonts w:eastAsiaTheme="minorEastAsia"/>
          <w:color w:val="000000"/>
          <w:sz w:val="22"/>
          <w:szCs w:val="22"/>
          <w:lang w:val="en-GB" w:eastAsia="en-GB"/>
        </w:rPr>
        <w:t>duly</w:t>
      </w:r>
      <w:r w:rsidRPr="006F7B80">
        <w:rPr>
          <w:rFonts w:eastAsiaTheme="minorEastAsia"/>
          <w:color w:val="000000"/>
          <w:spacing w:val="-4"/>
          <w:sz w:val="22"/>
          <w:szCs w:val="22"/>
          <w:lang w:val="en-GB" w:eastAsia="en-GB"/>
        </w:rPr>
        <w:t xml:space="preserve"> </w:t>
      </w:r>
      <w:r w:rsidRPr="006F7B80">
        <w:rPr>
          <w:rFonts w:eastAsiaTheme="minorEastAsia"/>
          <w:color w:val="000000"/>
          <w:spacing w:val="2"/>
          <w:sz w:val="22"/>
          <w:szCs w:val="22"/>
          <w:lang w:val="en-GB" w:eastAsia="en-GB"/>
        </w:rPr>
        <w:t>a</w:t>
      </w:r>
      <w:r w:rsidRPr="006F7B80">
        <w:rPr>
          <w:rFonts w:eastAsiaTheme="minorEastAsia"/>
          <w:color w:val="000000"/>
          <w:sz w:val="22"/>
          <w:szCs w:val="22"/>
          <w:lang w:val="en-GB" w:eastAsia="en-GB"/>
        </w:rPr>
        <w:t>uthorised</w:t>
      </w:r>
      <w:r w:rsidRPr="006F7B80">
        <w:rPr>
          <w:rFonts w:eastAsiaTheme="minorEastAsia"/>
          <w:color w:val="000000"/>
          <w:spacing w:val="-10"/>
          <w:sz w:val="22"/>
          <w:szCs w:val="22"/>
          <w:lang w:val="en-GB" w:eastAsia="en-GB"/>
        </w:rPr>
        <w:t xml:space="preserve"> </w:t>
      </w:r>
      <w:r w:rsidRPr="006F7B80">
        <w:rPr>
          <w:rFonts w:eastAsiaTheme="minorEastAsia"/>
          <w:color w:val="000000"/>
          <w:sz w:val="22"/>
          <w:szCs w:val="22"/>
          <w:lang w:val="en-GB" w:eastAsia="en-GB"/>
        </w:rPr>
        <w:t>to</w:t>
      </w:r>
      <w:r w:rsidRPr="006F7B80">
        <w:rPr>
          <w:rFonts w:eastAsiaTheme="minorEastAsia"/>
          <w:color w:val="000000"/>
          <w:spacing w:val="-3"/>
          <w:sz w:val="22"/>
          <w:szCs w:val="22"/>
          <w:lang w:val="en-GB" w:eastAsia="en-GB"/>
        </w:rPr>
        <w:t xml:space="preserve"> </w:t>
      </w:r>
      <w:r w:rsidRPr="006F7B80">
        <w:rPr>
          <w:rFonts w:eastAsiaTheme="minorEastAsia"/>
          <w:color w:val="000000"/>
          <w:sz w:val="22"/>
          <w:szCs w:val="22"/>
          <w:lang w:val="en-GB" w:eastAsia="en-GB"/>
        </w:rPr>
        <w:t>sign</w:t>
      </w:r>
      <w:r w:rsidRPr="006F7B80">
        <w:rPr>
          <w:rFonts w:eastAsiaTheme="minorEastAsia"/>
          <w:color w:val="000000"/>
          <w:spacing w:val="-4"/>
          <w:sz w:val="22"/>
          <w:szCs w:val="22"/>
          <w:lang w:val="en-GB" w:eastAsia="en-GB"/>
        </w:rPr>
        <w:t xml:space="preserve"> </w:t>
      </w:r>
      <w:r w:rsidRPr="006F7B80">
        <w:rPr>
          <w:rFonts w:eastAsiaTheme="minorEastAsia"/>
          <w:color w:val="000000"/>
          <w:sz w:val="22"/>
          <w:szCs w:val="22"/>
          <w:lang w:val="en-GB" w:eastAsia="en-GB"/>
        </w:rPr>
        <w:t>this</w:t>
      </w:r>
      <w:r w:rsidRPr="006F7B80">
        <w:rPr>
          <w:rFonts w:eastAsiaTheme="minorEastAsia"/>
          <w:color w:val="000000"/>
          <w:spacing w:val="-3"/>
          <w:sz w:val="22"/>
          <w:szCs w:val="22"/>
          <w:lang w:val="en-GB" w:eastAsia="en-GB"/>
        </w:rPr>
        <w:t xml:space="preserve"> </w:t>
      </w:r>
      <w:r w:rsidRPr="006F7B80">
        <w:rPr>
          <w:rFonts w:eastAsiaTheme="minorEastAsia"/>
          <w:color w:val="000000"/>
          <w:sz w:val="22"/>
          <w:szCs w:val="22"/>
          <w:lang w:val="en-GB" w:eastAsia="en-GB"/>
        </w:rPr>
        <w:t>Undertaking</w:t>
      </w:r>
      <w:r w:rsidRPr="006F7B80">
        <w:rPr>
          <w:rFonts w:eastAsiaTheme="minorEastAsia"/>
          <w:color w:val="000000"/>
          <w:spacing w:val="-12"/>
          <w:sz w:val="22"/>
          <w:szCs w:val="22"/>
          <w:lang w:val="en-GB" w:eastAsia="en-GB"/>
        </w:rPr>
        <w:t xml:space="preserve"> </w:t>
      </w:r>
      <w:r w:rsidRPr="006F7B80">
        <w:rPr>
          <w:rFonts w:eastAsiaTheme="minorEastAsia"/>
          <w:color w:val="000000"/>
          <w:sz w:val="22"/>
          <w:szCs w:val="22"/>
          <w:lang w:val="en-GB" w:eastAsia="en-GB"/>
        </w:rPr>
        <w:t>on</w:t>
      </w:r>
      <w:r w:rsidRPr="006F7B80">
        <w:rPr>
          <w:rFonts w:eastAsiaTheme="minorEastAsia"/>
          <w:color w:val="000000"/>
          <w:spacing w:val="-3"/>
          <w:sz w:val="22"/>
          <w:szCs w:val="22"/>
          <w:lang w:val="en-GB" w:eastAsia="en-GB"/>
        </w:rPr>
        <w:t xml:space="preserve"> </w:t>
      </w:r>
      <w:r w:rsidRPr="006F7B80">
        <w:rPr>
          <w:rFonts w:eastAsiaTheme="minorEastAsia"/>
          <w:color w:val="000000"/>
          <w:sz w:val="22"/>
          <w:szCs w:val="22"/>
          <w:lang w:val="en-GB" w:eastAsia="en-GB"/>
        </w:rPr>
        <w:t>behalf</w:t>
      </w:r>
      <w:r w:rsidRPr="006F7B80">
        <w:rPr>
          <w:rFonts w:eastAsiaTheme="minorEastAsia"/>
          <w:color w:val="000000"/>
          <w:spacing w:val="-6"/>
          <w:sz w:val="22"/>
          <w:szCs w:val="22"/>
          <w:lang w:val="en-GB" w:eastAsia="en-GB"/>
        </w:rPr>
        <w:t xml:space="preserve"> </w:t>
      </w:r>
      <w:r w:rsidRPr="006F7B80">
        <w:rPr>
          <w:rFonts w:eastAsiaTheme="minorEastAsia"/>
          <w:color w:val="000000"/>
          <w:sz w:val="22"/>
          <w:szCs w:val="22"/>
          <w:lang w:val="en-GB" w:eastAsia="en-GB"/>
        </w:rPr>
        <w:t>of</w:t>
      </w:r>
      <w:r w:rsidRPr="006F7B80">
        <w:rPr>
          <w:rFonts w:eastAsiaTheme="minorEastAsia"/>
          <w:color w:val="000000"/>
          <w:spacing w:val="-2"/>
          <w:sz w:val="22"/>
          <w:szCs w:val="22"/>
          <w:lang w:val="en-GB" w:eastAsia="en-GB"/>
        </w:rPr>
        <w:t xml:space="preserve"> </w:t>
      </w:r>
      <w:r w:rsidRPr="006F7B80">
        <w:rPr>
          <w:rFonts w:eastAsiaTheme="minorEastAsia"/>
          <w:color w:val="000000"/>
          <w:sz w:val="22"/>
          <w:szCs w:val="22"/>
          <w:lang w:val="en-GB" w:eastAsia="en-GB"/>
        </w:rPr>
        <w:t>t</w:t>
      </w:r>
      <w:r w:rsidRPr="006F7B80">
        <w:rPr>
          <w:rFonts w:eastAsiaTheme="minorEastAsia"/>
          <w:color w:val="000000"/>
          <w:spacing w:val="-1"/>
          <w:sz w:val="22"/>
          <w:szCs w:val="22"/>
          <w:lang w:val="en-GB" w:eastAsia="en-GB"/>
        </w:rPr>
        <w:t>h</w:t>
      </w:r>
      <w:r w:rsidRPr="006F7B80">
        <w:rPr>
          <w:rFonts w:eastAsiaTheme="minorEastAsia"/>
          <w:color w:val="000000"/>
          <w:sz w:val="22"/>
          <w:szCs w:val="22"/>
          <w:lang w:val="en-GB" w:eastAsia="en-GB"/>
        </w:rPr>
        <w:t>e</w:t>
      </w:r>
      <w:r w:rsidRPr="006F7B80">
        <w:rPr>
          <w:rFonts w:eastAsiaTheme="minorEastAsia"/>
          <w:color w:val="000000"/>
          <w:spacing w:val="-3"/>
          <w:sz w:val="22"/>
          <w:szCs w:val="22"/>
          <w:lang w:val="en-GB" w:eastAsia="en-GB"/>
        </w:rPr>
        <w:t xml:space="preserve"> </w:t>
      </w:r>
      <w:r w:rsidRPr="006F7B80">
        <w:rPr>
          <w:rFonts w:eastAsiaTheme="minorEastAsia"/>
          <w:color w:val="000000"/>
          <w:sz w:val="22"/>
          <w:szCs w:val="22"/>
          <w:lang w:val="en-GB" w:eastAsia="en-GB"/>
        </w:rPr>
        <w:t>Firm. Signed:……………………………………………………………………….</w:t>
      </w:r>
    </w:p>
    <w:p w14:paraId="3E8A8136" w14:textId="6A682E7C" w:rsidR="006F7B80" w:rsidRPr="006F7B80" w:rsidRDefault="006F7B80" w:rsidP="006F7B80">
      <w:pPr>
        <w:widowControl w:val="0"/>
        <w:autoSpaceDE w:val="0"/>
        <w:autoSpaceDN w:val="0"/>
        <w:adjustRightInd w:val="0"/>
        <w:spacing w:before="13" w:line="720" w:lineRule="auto"/>
        <w:ind w:left="114" w:right="2165"/>
        <w:jc w:val="both"/>
        <w:rPr>
          <w:rFonts w:eastAsiaTheme="minorEastAsia"/>
          <w:color w:val="000000"/>
          <w:sz w:val="22"/>
          <w:szCs w:val="22"/>
          <w:lang w:val="en-GB" w:eastAsia="en-GB"/>
        </w:rPr>
      </w:pPr>
      <w:r w:rsidRPr="006F7B80">
        <w:rPr>
          <w:rFonts w:eastAsiaTheme="minorEastAsia"/>
          <w:color w:val="000000"/>
          <w:sz w:val="22"/>
          <w:szCs w:val="22"/>
          <w:lang w:val="en-GB" w:eastAsia="en-GB"/>
        </w:rPr>
        <w:t>Full</w:t>
      </w:r>
      <w:r w:rsidRPr="006F7B80">
        <w:rPr>
          <w:rFonts w:eastAsiaTheme="minorEastAsia"/>
          <w:color w:val="000000"/>
          <w:spacing w:val="-4"/>
          <w:sz w:val="22"/>
          <w:szCs w:val="22"/>
          <w:lang w:val="en-GB" w:eastAsia="en-GB"/>
        </w:rPr>
        <w:t xml:space="preserve"> </w:t>
      </w:r>
      <w:r w:rsidRPr="006F7B80">
        <w:rPr>
          <w:rFonts w:eastAsiaTheme="minorEastAsia"/>
          <w:color w:val="000000"/>
          <w:sz w:val="22"/>
          <w:szCs w:val="22"/>
          <w:lang w:val="en-GB" w:eastAsia="en-GB"/>
        </w:rPr>
        <w:t>name</w:t>
      </w:r>
      <w:r w:rsidRPr="006F7B80">
        <w:rPr>
          <w:rFonts w:eastAsiaTheme="minorEastAsia"/>
          <w:color w:val="000000"/>
          <w:spacing w:val="-5"/>
          <w:sz w:val="22"/>
          <w:szCs w:val="22"/>
          <w:lang w:val="en-GB" w:eastAsia="en-GB"/>
        </w:rPr>
        <w:t xml:space="preserve"> </w:t>
      </w:r>
      <w:r w:rsidRPr="006F7B80">
        <w:rPr>
          <w:rFonts w:eastAsiaTheme="minorEastAsia"/>
          <w:color w:val="000000"/>
          <w:sz w:val="22"/>
          <w:szCs w:val="22"/>
          <w:lang w:val="en-GB" w:eastAsia="en-GB"/>
        </w:rPr>
        <w:t>of</w:t>
      </w:r>
      <w:r w:rsidRPr="006F7B80">
        <w:rPr>
          <w:rFonts w:eastAsiaTheme="minorEastAsia"/>
          <w:color w:val="000000"/>
          <w:spacing w:val="-2"/>
          <w:sz w:val="22"/>
          <w:szCs w:val="22"/>
          <w:lang w:val="en-GB" w:eastAsia="en-GB"/>
        </w:rPr>
        <w:t xml:space="preserve"> </w:t>
      </w:r>
      <w:r w:rsidRPr="006F7B80">
        <w:rPr>
          <w:rFonts w:eastAsiaTheme="minorEastAsia"/>
          <w:color w:val="000000"/>
          <w:sz w:val="22"/>
          <w:szCs w:val="22"/>
          <w:lang w:val="en-GB" w:eastAsia="en-GB"/>
        </w:rPr>
        <w:t>signatory:………………………………………</w:t>
      </w:r>
      <w:r w:rsidR="00E96F1B">
        <w:rPr>
          <w:rFonts w:eastAsiaTheme="minorEastAsia"/>
          <w:color w:val="000000"/>
          <w:sz w:val="22"/>
          <w:szCs w:val="22"/>
          <w:lang w:val="en-GB" w:eastAsia="en-GB"/>
        </w:rPr>
        <w:t>.</w:t>
      </w:r>
      <w:r w:rsidRPr="006F7B80">
        <w:rPr>
          <w:rFonts w:eastAsiaTheme="minorEastAsia"/>
          <w:color w:val="000000"/>
          <w:sz w:val="22"/>
          <w:szCs w:val="22"/>
          <w:lang w:val="en-GB" w:eastAsia="en-GB"/>
        </w:rPr>
        <w:t>…………….. Position</w:t>
      </w:r>
      <w:r w:rsidRPr="006F7B80">
        <w:rPr>
          <w:rFonts w:eastAsiaTheme="minorEastAsia"/>
          <w:color w:val="000000"/>
          <w:spacing w:val="-8"/>
          <w:sz w:val="22"/>
          <w:szCs w:val="22"/>
          <w:lang w:val="en-GB" w:eastAsia="en-GB"/>
        </w:rPr>
        <w:t xml:space="preserve"> </w:t>
      </w:r>
      <w:r w:rsidRPr="006F7B80">
        <w:rPr>
          <w:rFonts w:eastAsiaTheme="minorEastAsia"/>
          <w:color w:val="000000"/>
          <w:sz w:val="22"/>
          <w:szCs w:val="22"/>
          <w:lang w:val="en-GB" w:eastAsia="en-GB"/>
        </w:rPr>
        <w:t>of</w:t>
      </w:r>
      <w:r w:rsidRPr="006F7B80">
        <w:rPr>
          <w:rFonts w:eastAsiaTheme="minorEastAsia"/>
          <w:color w:val="000000"/>
          <w:spacing w:val="-2"/>
          <w:sz w:val="22"/>
          <w:szCs w:val="22"/>
          <w:lang w:val="en-GB" w:eastAsia="en-GB"/>
        </w:rPr>
        <w:t xml:space="preserve"> </w:t>
      </w:r>
      <w:r w:rsidRPr="006F7B80">
        <w:rPr>
          <w:rFonts w:eastAsiaTheme="minorEastAsia"/>
          <w:color w:val="000000"/>
          <w:sz w:val="22"/>
          <w:szCs w:val="22"/>
          <w:lang w:val="en-GB" w:eastAsia="en-GB"/>
        </w:rPr>
        <w:t>signatory</w:t>
      </w:r>
      <w:r w:rsidRPr="006F7B80">
        <w:rPr>
          <w:rFonts w:eastAsiaTheme="minorEastAsia"/>
          <w:color w:val="000000"/>
          <w:spacing w:val="-9"/>
          <w:sz w:val="22"/>
          <w:szCs w:val="22"/>
          <w:lang w:val="en-GB" w:eastAsia="en-GB"/>
        </w:rPr>
        <w:t xml:space="preserve"> </w:t>
      </w:r>
      <w:r w:rsidRPr="006F7B80">
        <w:rPr>
          <w:rFonts w:eastAsiaTheme="minorEastAsia"/>
          <w:color w:val="000000"/>
          <w:sz w:val="22"/>
          <w:szCs w:val="22"/>
          <w:lang w:val="en-GB" w:eastAsia="en-GB"/>
        </w:rPr>
        <w:t>with</w:t>
      </w:r>
      <w:r w:rsidRPr="006F7B80">
        <w:rPr>
          <w:rFonts w:eastAsiaTheme="minorEastAsia"/>
          <w:color w:val="000000"/>
          <w:spacing w:val="-4"/>
          <w:sz w:val="22"/>
          <w:szCs w:val="22"/>
          <w:lang w:val="en-GB" w:eastAsia="en-GB"/>
        </w:rPr>
        <w:t xml:space="preserve"> </w:t>
      </w:r>
      <w:r w:rsidRPr="006F7B80">
        <w:rPr>
          <w:rFonts w:eastAsiaTheme="minorEastAsia"/>
          <w:color w:val="000000"/>
          <w:sz w:val="22"/>
          <w:szCs w:val="22"/>
          <w:lang w:val="en-GB" w:eastAsia="en-GB"/>
        </w:rPr>
        <w:t>the</w:t>
      </w:r>
      <w:r w:rsidRPr="006F7B80">
        <w:rPr>
          <w:rFonts w:eastAsiaTheme="minorEastAsia"/>
          <w:color w:val="000000"/>
          <w:spacing w:val="-3"/>
          <w:sz w:val="22"/>
          <w:szCs w:val="22"/>
          <w:lang w:val="en-GB" w:eastAsia="en-GB"/>
        </w:rPr>
        <w:t xml:space="preserve"> </w:t>
      </w:r>
      <w:r w:rsidRPr="006F7B80">
        <w:rPr>
          <w:rFonts w:eastAsiaTheme="minorEastAsia"/>
          <w:color w:val="000000"/>
          <w:sz w:val="22"/>
          <w:szCs w:val="22"/>
          <w:lang w:val="en-GB" w:eastAsia="en-GB"/>
        </w:rPr>
        <w:t>firm:………………………………………… Dated</w:t>
      </w:r>
      <w:r w:rsidRPr="006F7B80">
        <w:rPr>
          <w:rFonts w:eastAsiaTheme="minorEastAsia"/>
          <w:color w:val="000000"/>
          <w:spacing w:val="-6"/>
          <w:sz w:val="22"/>
          <w:szCs w:val="22"/>
          <w:lang w:val="en-GB" w:eastAsia="en-GB"/>
        </w:rPr>
        <w:t xml:space="preserve"> </w:t>
      </w:r>
      <w:r w:rsidRPr="006F7B80">
        <w:rPr>
          <w:rFonts w:eastAsiaTheme="minorEastAsia"/>
          <w:color w:val="000000"/>
          <w:sz w:val="22"/>
          <w:szCs w:val="22"/>
          <w:lang w:val="en-GB" w:eastAsia="en-GB"/>
        </w:rPr>
        <w:t>the</w:t>
      </w:r>
      <w:r w:rsidRPr="006F7B80">
        <w:rPr>
          <w:rFonts w:eastAsiaTheme="minorEastAsia"/>
          <w:color w:val="000000"/>
          <w:spacing w:val="-3"/>
          <w:sz w:val="22"/>
          <w:szCs w:val="22"/>
          <w:lang w:val="en-GB" w:eastAsia="en-GB"/>
        </w:rPr>
        <w:t xml:space="preserve"> </w:t>
      </w:r>
      <w:r w:rsidRPr="006F7B80">
        <w:rPr>
          <w:rFonts w:eastAsiaTheme="minorEastAsia"/>
          <w:color w:val="000000"/>
          <w:w w:val="99"/>
          <w:sz w:val="22"/>
          <w:szCs w:val="22"/>
          <w:lang w:val="en-GB" w:eastAsia="en-GB"/>
        </w:rPr>
        <w:t>………</w:t>
      </w:r>
      <w:r w:rsidRPr="006F7B80">
        <w:rPr>
          <w:rFonts w:eastAsiaTheme="minorEastAsia"/>
          <w:color w:val="000000"/>
          <w:spacing w:val="1"/>
          <w:w w:val="99"/>
          <w:sz w:val="22"/>
          <w:szCs w:val="22"/>
          <w:lang w:val="en-GB" w:eastAsia="en-GB"/>
        </w:rPr>
        <w:t>……</w:t>
      </w:r>
      <w:r w:rsidRPr="006F7B80">
        <w:rPr>
          <w:rFonts w:eastAsiaTheme="minorEastAsia"/>
          <w:color w:val="000000"/>
          <w:w w:val="99"/>
          <w:sz w:val="22"/>
          <w:szCs w:val="22"/>
          <w:lang w:val="en-GB" w:eastAsia="en-GB"/>
        </w:rPr>
        <w:t>………</w:t>
      </w:r>
      <w:r w:rsidRPr="006F7B80">
        <w:rPr>
          <w:rFonts w:eastAsiaTheme="minorEastAsia"/>
          <w:color w:val="000000"/>
          <w:spacing w:val="1"/>
          <w:w w:val="99"/>
          <w:sz w:val="22"/>
          <w:szCs w:val="22"/>
          <w:lang w:val="en-GB" w:eastAsia="en-GB"/>
        </w:rPr>
        <w:t>……</w:t>
      </w:r>
      <w:r w:rsidRPr="006F7B80">
        <w:rPr>
          <w:rFonts w:eastAsiaTheme="minorEastAsia"/>
          <w:color w:val="000000"/>
          <w:w w:val="99"/>
          <w:sz w:val="22"/>
          <w:szCs w:val="22"/>
          <w:lang w:val="en-GB" w:eastAsia="en-GB"/>
        </w:rPr>
        <w:t>……day</w:t>
      </w:r>
      <w:r w:rsidRPr="006F7B80">
        <w:rPr>
          <w:rFonts w:eastAsiaTheme="minorEastAsia"/>
          <w:color w:val="000000"/>
          <w:spacing w:val="1"/>
          <w:w w:val="99"/>
          <w:sz w:val="22"/>
          <w:szCs w:val="22"/>
          <w:lang w:val="en-GB" w:eastAsia="en-GB"/>
        </w:rPr>
        <w:t xml:space="preserve"> </w:t>
      </w:r>
      <w:r w:rsidRPr="006F7B80">
        <w:rPr>
          <w:rFonts w:eastAsiaTheme="minorEastAsia"/>
          <w:color w:val="000000"/>
          <w:sz w:val="22"/>
          <w:szCs w:val="22"/>
          <w:lang w:val="en-GB" w:eastAsia="en-GB"/>
        </w:rPr>
        <w:t>of</w:t>
      </w:r>
      <w:r w:rsidRPr="006F7B80">
        <w:rPr>
          <w:rFonts w:eastAsiaTheme="minorEastAsia"/>
          <w:color w:val="000000"/>
          <w:spacing w:val="-1"/>
          <w:sz w:val="22"/>
          <w:szCs w:val="22"/>
          <w:lang w:val="en-GB" w:eastAsia="en-GB"/>
        </w:rPr>
        <w:t xml:space="preserve"> </w:t>
      </w:r>
      <w:r w:rsidRPr="006F7B80">
        <w:rPr>
          <w:rFonts w:eastAsiaTheme="minorEastAsia"/>
          <w:color w:val="000000"/>
          <w:sz w:val="22"/>
          <w:szCs w:val="22"/>
          <w:lang w:val="en-GB" w:eastAsia="en-GB"/>
        </w:rPr>
        <w:t>………</w:t>
      </w:r>
      <w:r w:rsidRPr="006F7B80">
        <w:rPr>
          <w:rFonts w:eastAsiaTheme="minorEastAsia"/>
          <w:color w:val="000000"/>
          <w:spacing w:val="1"/>
          <w:sz w:val="22"/>
          <w:szCs w:val="22"/>
          <w:lang w:val="en-GB" w:eastAsia="en-GB"/>
        </w:rPr>
        <w:t>……</w:t>
      </w:r>
      <w:r w:rsidRPr="006F7B80">
        <w:rPr>
          <w:rFonts w:eastAsiaTheme="minorEastAsia"/>
          <w:color w:val="000000"/>
          <w:sz w:val="22"/>
          <w:szCs w:val="22"/>
          <w:lang w:val="en-GB" w:eastAsia="en-GB"/>
        </w:rPr>
        <w:t>………</w:t>
      </w:r>
      <w:r w:rsidRPr="006F7B80">
        <w:rPr>
          <w:rFonts w:eastAsiaTheme="minorEastAsia"/>
          <w:color w:val="000000"/>
          <w:spacing w:val="1"/>
          <w:sz w:val="22"/>
          <w:szCs w:val="22"/>
          <w:lang w:val="en-GB" w:eastAsia="en-GB"/>
        </w:rPr>
        <w:t>……</w:t>
      </w:r>
      <w:r w:rsidRPr="006F7B80">
        <w:rPr>
          <w:rFonts w:eastAsiaTheme="minorEastAsia"/>
          <w:color w:val="000000"/>
          <w:sz w:val="22"/>
          <w:szCs w:val="22"/>
          <w:lang w:val="en-GB" w:eastAsia="en-GB"/>
        </w:rPr>
        <w:t>….</w:t>
      </w:r>
    </w:p>
    <w:p w14:paraId="4B2CC391" w14:textId="39CC4585" w:rsidR="00E96F1B" w:rsidRDefault="00E96F1B">
      <w:pPr>
        <w:ind w:left="-567" w:right="4"/>
        <w:rPr>
          <w:sz w:val="20"/>
          <w:szCs w:val="20"/>
          <w:u w:val="single"/>
        </w:rPr>
      </w:pPr>
    </w:p>
    <w:p w14:paraId="1289F15D" w14:textId="77777777" w:rsidR="00E96F1B" w:rsidRPr="00780EF4" w:rsidRDefault="00E96F1B" w:rsidP="00780EF4">
      <w:pPr>
        <w:rPr>
          <w:sz w:val="20"/>
          <w:szCs w:val="20"/>
        </w:rPr>
      </w:pPr>
    </w:p>
    <w:p w14:paraId="1B4B565C" w14:textId="77777777" w:rsidR="00E96F1B" w:rsidRPr="00780EF4" w:rsidRDefault="00E96F1B" w:rsidP="00780EF4">
      <w:pPr>
        <w:rPr>
          <w:sz w:val="20"/>
          <w:szCs w:val="20"/>
        </w:rPr>
      </w:pPr>
    </w:p>
    <w:p w14:paraId="1C3374B1" w14:textId="77777777" w:rsidR="00E96F1B" w:rsidRPr="00780EF4" w:rsidRDefault="00E96F1B" w:rsidP="00780EF4">
      <w:pPr>
        <w:rPr>
          <w:sz w:val="20"/>
          <w:szCs w:val="20"/>
        </w:rPr>
      </w:pPr>
    </w:p>
    <w:p w14:paraId="77C7EE83" w14:textId="77777777" w:rsidR="00E96F1B" w:rsidRPr="00780EF4" w:rsidRDefault="00E96F1B" w:rsidP="00780EF4">
      <w:pPr>
        <w:rPr>
          <w:sz w:val="20"/>
          <w:szCs w:val="20"/>
        </w:rPr>
      </w:pPr>
    </w:p>
    <w:p w14:paraId="083985E0" w14:textId="77777777" w:rsidR="00E96F1B" w:rsidRPr="00780EF4" w:rsidRDefault="00E96F1B" w:rsidP="00780EF4">
      <w:pPr>
        <w:rPr>
          <w:sz w:val="20"/>
          <w:szCs w:val="20"/>
        </w:rPr>
      </w:pPr>
    </w:p>
    <w:p w14:paraId="7EB6D1A7" w14:textId="77777777" w:rsidR="00E96F1B" w:rsidRPr="00780EF4" w:rsidRDefault="00E96F1B" w:rsidP="00780EF4">
      <w:pPr>
        <w:rPr>
          <w:sz w:val="20"/>
          <w:szCs w:val="20"/>
        </w:rPr>
      </w:pPr>
    </w:p>
    <w:p w14:paraId="7E6989D5" w14:textId="77777777" w:rsidR="00E96F1B" w:rsidRPr="00780EF4" w:rsidRDefault="00E96F1B" w:rsidP="00780EF4">
      <w:pPr>
        <w:rPr>
          <w:sz w:val="20"/>
          <w:szCs w:val="20"/>
        </w:rPr>
      </w:pPr>
    </w:p>
    <w:p w14:paraId="057DCB4B" w14:textId="77777777" w:rsidR="00E96F1B" w:rsidRPr="00780EF4" w:rsidRDefault="00E96F1B" w:rsidP="00780EF4">
      <w:pPr>
        <w:rPr>
          <w:sz w:val="20"/>
          <w:szCs w:val="20"/>
        </w:rPr>
      </w:pPr>
    </w:p>
    <w:p w14:paraId="248E38D6" w14:textId="77777777" w:rsidR="00E96F1B" w:rsidRPr="00780EF4" w:rsidRDefault="00E96F1B" w:rsidP="00780EF4">
      <w:pPr>
        <w:rPr>
          <w:sz w:val="20"/>
          <w:szCs w:val="20"/>
        </w:rPr>
      </w:pPr>
    </w:p>
    <w:p w14:paraId="1F306A20" w14:textId="77777777" w:rsidR="00E96F1B" w:rsidRPr="00780EF4" w:rsidRDefault="00E96F1B" w:rsidP="00780EF4">
      <w:pPr>
        <w:rPr>
          <w:sz w:val="20"/>
          <w:szCs w:val="20"/>
        </w:rPr>
      </w:pPr>
    </w:p>
    <w:p w14:paraId="5ADB907F" w14:textId="77777777" w:rsidR="00E96F1B" w:rsidRPr="00780EF4" w:rsidRDefault="00E96F1B" w:rsidP="00780EF4">
      <w:pPr>
        <w:rPr>
          <w:sz w:val="20"/>
          <w:szCs w:val="20"/>
        </w:rPr>
      </w:pPr>
    </w:p>
    <w:p w14:paraId="10C456CA" w14:textId="77777777" w:rsidR="00E96F1B" w:rsidRPr="00780EF4" w:rsidRDefault="00E96F1B" w:rsidP="00780EF4">
      <w:pPr>
        <w:rPr>
          <w:sz w:val="20"/>
          <w:szCs w:val="20"/>
        </w:rPr>
      </w:pPr>
    </w:p>
    <w:p w14:paraId="229B6375" w14:textId="77777777" w:rsidR="00E96F1B" w:rsidRPr="00780EF4" w:rsidRDefault="00E96F1B" w:rsidP="00780EF4">
      <w:pPr>
        <w:rPr>
          <w:sz w:val="20"/>
          <w:szCs w:val="20"/>
        </w:rPr>
      </w:pPr>
    </w:p>
    <w:p w14:paraId="36323463" w14:textId="77777777" w:rsidR="00E96F1B" w:rsidRPr="00780EF4" w:rsidRDefault="00E96F1B" w:rsidP="00780EF4">
      <w:pPr>
        <w:rPr>
          <w:sz w:val="20"/>
          <w:szCs w:val="20"/>
        </w:rPr>
      </w:pPr>
    </w:p>
    <w:p w14:paraId="7842ABAE" w14:textId="77777777" w:rsidR="00E96F1B" w:rsidRPr="00780EF4" w:rsidRDefault="00E96F1B" w:rsidP="00780EF4">
      <w:pPr>
        <w:rPr>
          <w:sz w:val="20"/>
          <w:szCs w:val="20"/>
        </w:rPr>
      </w:pPr>
    </w:p>
    <w:p w14:paraId="7D422F10" w14:textId="77777777" w:rsidR="00E96F1B" w:rsidRPr="00780EF4" w:rsidRDefault="00E96F1B" w:rsidP="00780EF4">
      <w:pPr>
        <w:rPr>
          <w:sz w:val="20"/>
          <w:szCs w:val="20"/>
        </w:rPr>
      </w:pPr>
    </w:p>
    <w:p w14:paraId="0039B735" w14:textId="77777777" w:rsidR="00E96F1B" w:rsidRPr="00780EF4" w:rsidRDefault="00E96F1B" w:rsidP="00780EF4">
      <w:pPr>
        <w:rPr>
          <w:sz w:val="20"/>
          <w:szCs w:val="20"/>
        </w:rPr>
      </w:pPr>
    </w:p>
    <w:p w14:paraId="51FF368A" w14:textId="77777777" w:rsidR="00E96F1B" w:rsidRPr="00780EF4" w:rsidRDefault="00E96F1B" w:rsidP="00780EF4">
      <w:pPr>
        <w:rPr>
          <w:sz w:val="20"/>
          <w:szCs w:val="20"/>
        </w:rPr>
      </w:pPr>
    </w:p>
    <w:p w14:paraId="09EB2DA1" w14:textId="77777777" w:rsidR="00E96F1B" w:rsidRPr="00780EF4" w:rsidRDefault="00E96F1B" w:rsidP="00780EF4">
      <w:pPr>
        <w:rPr>
          <w:sz w:val="20"/>
          <w:szCs w:val="20"/>
        </w:rPr>
      </w:pPr>
    </w:p>
    <w:p w14:paraId="6AD25C43" w14:textId="77777777" w:rsidR="00E96F1B" w:rsidRPr="00780EF4" w:rsidRDefault="00E96F1B" w:rsidP="00780EF4">
      <w:pPr>
        <w:rPr>
          <w:sz w:val="20"/>
          <w:szCs w:val="20"/>
        </w:rPr>
      </w:pPr>
    </w:p>
    <w:p w14:paraId="2F23C378" w14:textId="77777777" w:rsidR="00E96F1B" w:rsidRPr="00780EF4" w:rsidRDefault="00E96F1B" w:rsidP="00780EF4">
      <w:pPr>
        <w:rPr>
          <w:sz w:val="20"/>
          <w:szCs w:val="20"/>
        </w:rPr>
      </w:pPr>
    </w:p>
    <w:p w14:paraId="6D3F6F6B" w14:textId="77777777" w:rsidR="00E96F1B" w:rsidRPr="00780EF4" w:rsidRDefault="00E96F1B" w:rsidP="00780EF4">
      <w:pPr>
        <w:rPr>
          <w:sz w:val="20"/>
          <w:szCs w:val="20"/>
        </w:rPr>
      </w:pPr>
    </w:p>
    <w:p w14:paraId="313A30A6" w14:textId="77777777" w:rsidR="00E96F1B" w:rsidRPr="00780EF4" w:rsidRDefault="00E96F1B" w:rsidP="00780EF4">
      <w:pPr>
        <w:rPr>
          <w:sz w:val="20"/>
          <w:szCs w:val="20"/>
        </w:rPr>
      </w:pPr>
    </w:p>
    <w:p w14:paraId="79806D48" w14:textId="77777777" w:rsidR="00E96F1B" w:rsidRPr="00780EF4" w:rsidRDefault="00E96F1B" w:rsidP="00780EF4">
      <w:pPr>
        <w:rPr>
          <w:sz w:val="20"/>
          <w:szCs w:val="20"/>
        </w:rPr>
      </w:pPr>
    </w:p>
    <w:p w14:paraId="6C93C1DA" w14:textId="4EED49F5" w:rsidR="00E96F1B" w:rsidRDefault="00E96F1B" w:rsidP="00E96F1B">
      <w:pPr>
        <w:rPr>
          <w:sz w:val="20"/>
          <w:szCs w:val="20"/>
        </w:rPr>
      </w:pPr>
    </w:p>
    <w:p w14:paraId="003B1DF0" w14:textId="76F8432C" w:rsidR="00E96F1B" w:rsidRDefault="00E96F1B" w:rsidP="00E96F1B">
      <w:pPr>
        <w:rPr>
          <w:sz w:val="20"/>
          <w:szCs w:val="20"/>
        </w:rPr>
      </w:pPr>
    </w:p>
    <w:p w14:paraId="2D35D7AA" w14:textId="059F4D2F" w:rsidR="006F7B80" w:rsidRPr="00780EF4" w:rsidRDefault="00E96F1B" w:rsidP="00780EF4">
      <w:pPr>
        <w:tabs>
          <w:tab w:val="left" w:pos="6125"/>
        </w:tabs>
        <w:rPr>
          <w:sz w:val="20"/>
          <w:szCs w:val="20"/>
        </w:rPr>
      </w:pPr>
      <w:r>
        <w:rPr>
          <w:sz w:val="20"/>
          <w:szCs w:val="20"/>
        </w:rPr>
        <w:tab/>
      </w:r>
    </w:p>
    <w:sectPr w:rsidR="006F7B80" w:rsidRPr="00780EF4">
      <w:pgSz w:w="11920" w:h="16840"/>
      <w:pgMar w:top="880" w:right="1400" w:bottom="280" w:left="1360" w:header="720" w:footer="720" w:gutter="0"/>
      <w:cols w:space="720" w:equalWidth="0">
        <w:col w:w="91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154D" w14:textId="77777777" w:rsidR="0085575F" w:rsidRDefault="0085575F">
      <w:r>
        <w:separator/>
      </w:r>
    </w:p>
  </w:endnote>
  <w:endnote w:type="continuationSeparator" w:id="0">
    <w:p w14:paraId="5F4967FF" w14:textId="77777777" w:rsidR="0085575F" w:rsidRDefault="0085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ansa Lloyds">
    <w:altName w:val="Calibri"/>
    <w:charset w:val="00"/>
    <w:family w:val="auto"/>
    <w:pitch w:val="variable"/>
    <w:sig w:usb0="00000003"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D9D16" w14:textId="03BD2857" w:rsidR="00CF5E0D" w:rsidRDefault="00594817">
    <w:pPr>
      <w:pStyle w:val="Footer"/>
    </w:pPr>
    <w:r>
      <w:rPr>
        <w:noProof/>
      </w:rPr>
      <mc:AlternateContent>
        <mc:Choice Requires="wps">
          <w:drawing>
            <wp:anchor distT="0" distB="0" distL="0" distR="0" simplePos="0" relativeHeight="251659776" behindDoc="0" locked="0" layoutInCell="1" allowOverlap="1" wp14:anchorId="0AC147B5" wp14:editId="41E2295E">
              <wp:simplePos x="635" y="635"/>
              <wp:positionH relativeFrom="page">
                <wp:align>center</wp:align>
              </wp:positionH>
              <wp:positionV relativeFrom="page">
                <wp:align>bottom</wp:align>
              </wp:positionV>
              <wp:extent cx="1355090" cy="345440"/>
              <wp:effectExtent l="0" t="0" r="16510" b="0"/>
              <wp:wrapNone/>
              <wp:docPr id="1528444868" name="Text Box 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7EDFC588" w14:textId="69A9F41B"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C147B5" id="_x0000_t202" coordsize="21600,21600" o:spt="202" path="m,l,21600r21600,l21600,xe">
              <v:stroke joinstyle="miter"/>
              <v:path gradientshapeok="t" o:connecttype="rect"/>
            </v:shapetype>
            <v:shape id="Text Box 2" o:spid="_x0000_s1026" type="#_x0000_t202" alt="Classification: Unclassified" style="position:absolute;margin-left:0;margin-top:0;width:106.7pt;height:27.2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" filled="f" stroked="f">
              <v:textbox style="mso-fit-shape-to-text:t" inset="0,0,0,15pt">
                <w:txbxContent>
                  <w:p w14:paraId="7EDFC588" w14:textId="69A9F41B"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42C57" w14:textId="3BCE70C8" w:rsidR="00F73025" w:rsidRDefault="00594817" w:rsidP="00F73025">
    <w:pPr>
      <w:tabs>
        <w:tab w:val="center" w:pos="4320"/>
        <w:tab w:val="right" w:pos="10182"/>
      </w:tabs>
      <w:ind w:left="-709"/>
      <w:rPr>
        <w:sz w:val="18"/>
        <w:szCs w:val="18"/>
      </w:rPr>
    </w:pPr>
    <w:r>
      <w:rPr>
        <w:noProof/>
        <w:sz w:val="18"/>
        <w:szCs w:val="18"/>
      </w:rPr>
      <mc:AlternateContent>
        <mc:Choice Requires="wps">
          <w:drawing>
            <wp:anchor distT="0" distB="0" distL="0" distR="0" simplePos="0" relativeHeight="251660800" behindDoc="0" locked="0" layoutInCell="1" allowOverlap="1" wp14:anchorId="79C98D0F" wp14:editId="539B8C7F">
              <wp:simplePos x="914400" y="9543448"/>
              <wp:positionH relativeFrom="page">
                <wp:align>center</wp:align>
              </wp:positionH>
              <wp:positionV relativeFrom="page">
                <wp:align>bottom</wp:align>
              </wp:positionV>
              <wp:extent cx="1355090" cy="345440"/>
              <wp:effectExtent l="0" t="0" r="16510" b="0"/>
              <wp:wrapNone/>
              <wp:docPr id="1803708999" name="Text Box 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78C80C8A" w14:textId="2D95FA4D"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C98D0F" id="_x0000_t202" coordsize="21600,21600" o:spt="202" path="m,l,21600r21600,l21600,xe">
              <v:stroke joinstyle="miter"/>
              <v:path gradientshapeok="t" o:connecttype="rect"/>
            </v:shapetype>
            <v:shape id="Text Box 3" o:spid="_x0000_s1027" type="#_x0000_t202" alt="Classification: Unclassified" style="position:absolute;left:0;text-align:left;margin-left:0;margin-top:0;width:106.7pt;height:27.2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HqDQIAAB0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" filled="f" stroked="f">
              <v:textbox style="mso-fit-shape-to-text:t" inset="0,0,0,15pt">
                <w:txbxContent>
                  <w:p w14:paraId="78C80C8A" w14:textId="2D95FA4D"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v:textbox>
              <w10:wrap anchorx="page" anchory="page"/>
            </v:shape>
          </w:pict>
        </mc:Fallback>
      </mc:AlternateContent>
    </w:r>
  </w:p>
  <w:p w14:paraId="72388EBA" w14:textId="0B264664" w:rsidR="00F73025" w:rsidRPr="00485096" w:rsidRDefault="00DE1A5E" w:rsidP="00780EF4">
    <w:pPr>
      <w:tabs>
        <w:tab w:val="center" w:pos="4320"/>
        <w:tab w:val="right" w:pos="10182"/>
      </w:tabs>
      <w:ind w:left="-709"/>
      <w:rPr>
        <w:sz w:val="18"/>
        <w:szCs w:val="18"/>
      </w:rPr>
    </w:pPr>
    <w:r>
      <w:rPr>
        <w:sz w:val="18"/>
        <w:szCs w:val="18"/>
      </w:rPr>
      <w:t>September 2025</w:t>
    </w:r>
    <w:r w:rsidR="00F73025" w:rsidRPr="00F73025">
      <w:rPr>
        <w:noProof/>
        <w:sz w:val="18"/>
        <w:szCs w:val="18"/>
      </w:rPr>
      <w:tab/>
    </w:r>
    <w:r w:rsidR="00F73025" w:rsidRPr="00F73025">
      <w:rPr>
        <w:noProof/>
        <w:sz w:val="18"/>
        <w:szCs w:val="18"/>
      </w:rPr>
      <w:tab/>
      <w:t xml:space="preserve">Page </w:t>
    </w:r>
    <w:r w:rsidR="00F73025" w:rsidRPr="00F73025">
      <w:rPr>
        <w:b/>
        <w:noProof/>
        <w:sz w:val="18"/>
        <w:szCs w:val="18"/>
      </w:rPr>
      <w:fldChar w:fldCharType="begin"/>
    </w:r>
    <w:r w:rsidR="00F73025" w:rsidRPr="00F73025">
      <w:rPr>
        <w:b/>
        <w:noProof/>
        <w:sz w:val="18"/>
        <w:szCs w:val="18"/>
      </w:rPr>
      <w:instrText xml:space="preserve"> PAGE  \* Arabic  \* MERGEFORMAT </w:instrText>
    </w:r>
    <w:r w:rsidR="00F73025" w:rsidRPr="00F73025">
      <w:rPr>
        <w:b/>
        <w:noProof/>
        <w:sz w:val="18"/>
        <w:szCs w:val="18"/>
      </w:rPr>
      <w:fldChar w:fldCharType="separate"/>
    </w:r>
    <w:r w:rsidR="006A4618">
      <w:rPr>
        <w:b/>
        <w:noProof/>
        <w:sz w:val="18"/>
        <w:szCs w:val="18"/>
      </w:rPr>
      <w:t>1</w:t>
    </w:r>
    <w:r w:rsidR="00F73025" w:rsidRPr="00F73025">
      <w:rPr>
        <w:b/>
        <w:noProof/>
        <w:sz w:val="18"/>
        <w:szCs w:val="18"/>
      </w:rPr>
      <w:fldChar w:fldCharType="end"/>
    </w:r>
    <w:r w:rsidR="00F73025" w:rsidRPr="00F73025">
      <w:rPr>
        <w:noProof/>
        <w:sz w:val="18"/>
        <w:szCs w:val="18"/>
      </w:rPr>
      <w:t xml:space="preserve"> of </w:t>
    </w:r>
    <w:r w:rsidR="00F73025" w:rsidRPr="00F73025">
      <w:rPr>
        <w:b/>
        <w:noProof/>
        <w:sz w:val="18"/>
        <w:szCs w:val="18"/>
      </w:rPr>
      <w:fldChar w:fldCharType="begin"/>
    </w:r>
    <w:r w:rsidR="00F73025" w:rsidRPr="00F73025">
      <w:rPr>
        <w:b/>
        <w:noProof/>
        <w:sz w:val="18"/>
        <w:szCs w:val="18"/>
      </w:rPr>
      <w:instrText xml:space="preserve"> NUMPAGES  \* Arabic  \* MERGEFORMAT </w:instrText>
    </w:r>
    <w:r w:rsidR="00F73025" w:rsidRPr="00F73025">
      <w:rPr>
        <w:b/>
        <w:noProof/>
        <w:sz w:val="18"/>
        <w:szCs w:val="18"/>
      </w:rPr>
      <w:fldChar w:fldCharType="separate"/>
    </w:r>
    <w:r w:rsidR="006A4618">
      <w:rPr>
        <w:b/>
        <w:noProof/>
        <w:sz w:val="18"/>
        <w:szCs w:val="18"/>
      </w:rPr>
      <w:t>1</w:t>
    </w:r>
    <w:r w:rsidR="00F73025" w:rsidRPr="00F73025">
      <w:rPr>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085AF" w14:textId="42CA75E2" w:rsidR="00CF5E0D" w:rsidRDefault="00594817">
    <w:pPr>
      <w:pStyle w:val="Footer"/>
    </w:pPr>
    <w:r>
      <w:rPr>
        <w:noProof/>
      </w:rPr>
      <mc:AlternateContent>
        <mc:Choice Requires="wps">
          <w:drawing>
            <wp:anchor distT="0" distB="0" distL="0" distR="0" simplePos="0" relativeHeight="251658752" behindDoc="0" locked="0" layoutInCell="1" allowOverlap="1" wp14:anchorId="6C194899" wp14:editId="40214087">
              <wp:simplePos x="635" y="635"/>
              <wp:positionH relativeFrom="page">
                <wp:align>center</wp:align>
              </wp:positionH>
              <wp:positionV relativeFrom="page">
                <wp:align>bottom</wp:align>
              </wp:positionV>
              <wp:extent cx="1355090" cy="345440"/>
              <wp:effectExtent l="0" t="0" r="16510" b="0"/>
              <wp:wrapNone/>
              <wp:docPr id="1851674457" name="Text Box 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0CF7A253" w14:textId="131AFA8F"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194899" id="_x0000_t202" coordsize="21600,21600" o:spt="202" path="m,l,21600r21600,l21600,xe">
              <v:stroke joinstyle="miter"/>
              <v:path gradientshapeok="t" o:connecttype="rect"/>
            </v:shapetype>
            <v:shape id="Text Box 1" o:spid="_x0000_s1028" type="#_x0000_t202" alt="Classification: Unclassified" style="position:absolute;margin-left:0;margin-top:0;width:106.7pt;height:27.2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" filled="f" stroked="f">
              <v:textbox style="mso-fit-shape-to-text:t" inset="0,0,0,15pt">
                <w:txbxContent>
                  <w:p w14:paraId="0CF7A253" w14:textId="131AFA8F"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1A4F2" w14:textId="35CE5029" w:rsidR="00594817" w:rsidRDefault="00594817">
    <w:pPr>
      <w:pStyle w:val="Footer"/>
    </w:pPr>
    <w:r>
      <w:rPr>
        <w:noProof/>
      </w:rPr>
      <mc:AlternateContent>
        <mc:Choice Requires="wps">
          <w:drawing>
            <wp:anchor distT="0" distB="0" distL="0" distR="0" simplePos="0" relativeHeight="251662848" behindDoc="0" locked="0" layoutInCell="1" allowOverlap="1" wp14:anchorId="46E61002" wp14:editId="1DDCF7B0">
              <wp:simplePos x="635" y="635"/>
              <wp:positionH relativeFrom="page">
                <wp:align>center</wp:align>
              </wp:positionH>
              <wp:positionV relativeFrom="page">
                <wp:align>bottom</wp:align>
              </wp:positionV>
              <wp:extent cx="1355090" cy="345440"/>
              <wp:effectExtent l="0" t="0" r="16510" b="0"/>
              <wp:wrapNone/>
              <wp:docPr id="1197578489" name="Text Box 5"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094901FF" w14:textId="50DE4D7B"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E61002" id="_x0000_t202" coordsize="21600,21600" o:spt="202" path="m,l,21600r21600,l21600,xe">
              <v:stroke joinstyle="miter"/>
              <v:path gradientshapeok="t" o:connecttype="rect"/>
            </v:shapetype>
            <v:shape id="Text Box 5" o:spid="_x0000_s1029" type="#_x0000_t202" alt="Classification: Unclassified" style="position:absolute;margin-left:0;margin-top:0;width:106.7pt;height:27.2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RDgIAAB0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" filled="f" stroked="f">
              <v:textbox style="mso-fit-shape-to-text:t" inset="0,0,0,15pt">
                <w:txbxContent>
                  <w:p w14:paraId="094901FF" w14:textId="50DE4D7B"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A045" w14:textId="27D6322F" w:rsidR="00F73025" w:rsidRDefault="00594817">
    <w:pPr>
      <w:pStyle w:val="Footer"/>
    </w:pPr>
    <w:r>
      <w:rPr>
        <w:noProof/>
      </w:rPr>
      <mc:AlternateContent>
        <mc:Choice Requires="wps">
          <w:drawing>
            <wp:anchor distT="0" distB="0" distL="0" distR="0" simplePos="0" relativeHeight="251663872" behindDoc="0" locked="0" layoutInCell="1" allowOverlap="1" wp14:anchorId="5F4FFAC2" wp14:editId="6940B766">
              <wp:simplePos x="635" y="635"/>
              <wp:positionH relativeFrom="page">
                <wp:align>center</wp:align>
              </wp:positionH>
              <wp:positionV relativeFrom="page">
                <wp:align>bottom</wp:align>
              </wp:positionV>
              <wp:extent cx="1355090" cy="345440"/>
              <wp:effectExtent l="0" t="0" r="16510" b="0"/>
              <wp:wrapNone/>
              <wp:docPr id="1574040453" name="Text Box 6"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0A120FA1" w14:textId="71EE5379"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FFAC2" id="_x0000_t202" coordsize="21600,21600" o:spt="202" path="m,l,21600r21600,l21600,xe">
              <v:stroke joinstyle="miter"/>
              <v:path gradientshapeok="t" o:connecttype="rect"/>
            </v:shapetype>
            <v:shape id="Text Box 6" o:spid="_x0000_s1030" type="#_x0000_t202" alt="Classification: Unclassified" style="position:absolute;margin-left:0;margin-top:0;width:106.7pt;height:27.2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hDwIAAB0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" filled="f" stroked="f">
              <v:textbox style="mso-fit-shape-to-text:t" inset="0,0,0,15pt">
                <w:txbxContent>
                  <w:p w14:paraId="0A120FA1" w14:textId="71EE5379"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D68B3" w14:textId="76FC8F45" w:rsidR="00594817" w:rsidRDefault="00594817">
    <w:pPr>
      <w:pStyle w:val="Footer"/>
    </w:pPr>
    <w:r>
      <w:rPr>
        <w:noProof/>
      </w:rPr>
      <mc:AlternateContent>
        <mc:Choice Requires="wps">
          <w:drawing>
            <wp:anchor distT="0" distB="0" distL="0" distR="0" simplePos="0" relativeHeight="251661824" behindDoc="0" locked="0" layoutInCell="1" allowOverlap="1" wp14:anchorId="521132E4" wp14:editId="4E98EC9E">
              <wp:simplePos x="635" y="635"/>
              <wp:positionH relativeFrom="page">
                <wp:align>center</wp:align>
              </wp:positionH>
              <wp:positionV relativeFrom="page">
                <wp:align>bottom</wp:align>
              </wp:positionV>
              <wp:extent cx="1355090" cy="345440"/>
              <wp:effectExtent l="0" t="0" r="16510" b="0"/>
              <wp:wrapNone/>
              <wp:docPr id="145208176" name="Text Box 4"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4EAD41BA" w14:textId="67BF48D8"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1132E4" id="_x0000_t202" coordsize="21600,21600" o:spt="202" path="m,l,21600r21600,l21600,xe">
              <v:stroke joinstyle="miter"/>
              <v:path gradientshapeok="t" o:connecttype="rect"/>
            </v:shapetype>
            <v:shape id="Text Box 4" o:spid="_x0000_s1031" type="#_x0000_t202" alt="Classification: Unclassified" style="position:absolute;margin-left:0;margin-top:0;width:106.7pt;height:27.2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scDwIAAB0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" filled="f" stroked="f">
              <v:textbox style="mso-fit-shape-to-text:t" inset="0,0,0,15pt">
                <w:txbxContent>
                  <w:p w14:paraId="4EAD41BA" w14:textId="67BF48D8"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EE7BB" w14:textId="77777777" w:rsidR="0085575F" w:rsidRDefault="0085575F">
      <w:r>
        <w:separator/>
      </w:r>
    </w:p>
  </w:footnote>
  <w:footnote w:type="continuationSeparator" w:id="0">
    <w:p w14:paraId="20AF675D" w14:textId="77777777" w:rsidR="0085575F" w:rsidRDefault="00855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80" w:type="dxa"/>
      <w:tblInd w:w="-612" w:type="dxa"/>
      <w:shd w:val="clear" w:color="auto" w:fill="0021A4"/>
      <w:tblLook w:val="00A0" w:firstRow="1" w:lastRow="0" w:firstColumn="1" w:lastColumn="0" w:noHBand="0" w:noVBand="0"/>
    </w:tblPr>
    <w:tblGrid>
      <w:gridCol w:w="10980"/>
    </w:tblGrid>
    <w:tr w:rsidR="00F73025" w:rsidRPr="00857F39" w14:paraId="5D6484C1" w14:textId="77777777" w:rsidTr="00780EF4">
      <w:tc>
        <w:tcPr>
          <w:tcW w:w="10980" w:type="dxa"/>
          <w:shd w:val="clear" w:color="auto" w:fill="0021A4"/>
        </w:tcPr>
        <w:p w14:paraId="7C1468AC" w14:textId="77777777" w:rsidR="00F73025" w:rsidRPr="00857F39" w:rsidRDefault="00F73025" w:rsidP="00857F39">
          <w:pPr>
            <w:jc w:val="center"/>
            <w:rPr>
              <w:rFonts w:ascii="Sansa Lloyds" w:hAnsi="Sansa Lloyds"/>
              <w:bCs/>
              <w:smallCaps/>
              <w:sz w:val="32"/>
              <w:szCs w:val="32"/>
            </w:rPr>
          </w:pPr>
          <w:r>
            <w:rPr>
              <w:noProof/>
              <w:sz w:val="32"/>
              <w:szCs w:val="32"/>
            </w:rPr>
            <w:drawing>
              <wp:anchor distT="0" distB="0" distL="114300" distR="114300" simplePos="0" relativeHeight="251657728" behindDoc="0" locked="0" layoutInCell="1" allowOverlap="1" wp14:anchorId="0B4E9A48" wp14:editId="61817540">
                <wp:simplePos x="0" y="0"/>
                <wp:positionH relativeFrom="page">
                  <wp:posOffset>4914900</wp:posOffset>
                </wp:positionH>
                <wp:positionV relativeFrom="page">
                  <wp:posOffset>4445</wp:posOffset>
                </wp:positionV>
                <wp:extent cx="1296035" cy="523240"/>
                <wp:effectExtent l="0" t="0" r="0" b="0"/>
                <wp:wrapNone/>
                <wp:docPr id="2" name="Picture 2" descr="TAB_100mm_NONBLE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100mm_NONBLEED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2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09BA6" w14:textId="77777777" w:rsidR="00F73025" w:rsidRPr="00857F39" w:rsidRDefault="00F73025" w:rsidP="00857F39">
          <w:pPr>
            <w:spacing w:line="440" w:lineRule="exact"/>
            <w:rPr>
              <w:rFonts w:ascii="Sansa Lloyds" w:hAnsi="Sansa Lloyds"/>
              <w:bCs/>
              <w:smallCaps/>
              <w:sz w:val="44"/>
              <w:szCs w:val="44"/>
            </w:rPr>
          </w:pPr>
        </w:p>
        <w:p w14:paraId="5060113C" w14:textId="77777777" w:rsidR="00F73025" w:rsidRDefault="00F73025" w:rsidP="00857F39">
          <w:pPr>
            <w:spacing w:line="440" w:lineRule="exact"/>
            <w:rPr>
              <w:rFonts w:ascii="Sansa Lloyds" w:hAnsi="Sansa Lloyds"/>
              <w:b/>
              <w:sz w:val="44"/>
              <w:szCs w:val="44"/>
            </w:rPr>
          </w:pPr>
        </w:p>
        <w:p w14:paraId="10821426" w14:textId="08332E60" w:rsidR="00F73025" w:rsidRPr="00995C0B" w:rsidRDefault="00F73025" w:rsidP="00857F39">
          <w:pPr>
            <w:spacing w:line="440" w:lineRule="exact"/>
            <w:rPr>
              <w:b/>
              <w:sz w:val="40"/>
              <w:szCs w:val="40"/>
            </w:rPr>
          </w:pPr>
          <w:r w:rsidRPr="00995C0B">
            <w:rPr>
              <w:b/>
              <w:sz w:val="40"/>
              <w:szCs w:val="40"/>
            </w:rPr>
            <w:t>CANADA</w:t>
          </w:r>
          <w:r>
            <w:rPr>
              <w:b/>
              <w:sz w:val="40"/>
              <w:szCs w:val="40"/>
            </w:rPr>
            <w:t xml:space="preserve"> -</w:t>
          </w:r>
          <w:r w:rsidRPr="00995C0B">
            <w:rPr>
              <w:b/>
              <w:sz w:val="40"/>
              <w:szCs w:val="40"/>
            </w:rPr>
            <w:t xml:space="preserve"> </w:t>
          </w:r>
          <w:proofErr w:type="spellStart"/>
          <w:r w:rsidRPr="00995C0B">
            <w:rPr>
              <w:b/>
              <w:sz w:val="40"/>
              <w:szCs w:val="40"/>
            </w:rPr>
            <w:t>Coverholder</w:t>
          </w:r>
          <w:proofErr w:type="spellEnd"/>
          <w:r w:rsidRPr="00995C0B">
            <w:rPr>
              <w:b/>
              <w:sz w:val="40"/>
              <w:szCs w:val="40"/>
            </w:rPr>
            <w:t xml:space="preserve"> EXTENSION Questionnaire</w:t>
          </w:r>
        </w:p>
        <w:p w14:paraId="18E32739" w14:textId="77777777" w:rsidR="00F73025" w:rsidRPr="00167938" w:rsidRDefault="00F73025" w:rsidP="006A7B9B">
          <w:pPr>
            <w:spacing w:line="440" w:lineRule="exact"/>
            <w:rPr>
              <w:rFonts w:ascii="Sansa Lloyds" w:hAnsi="Sansa Lloyds"/>
              <w:bCs/>
              <w:smallCaps/>
              <w:color w:val="FFFFFF"/>
            </w:rPr>
          </w:pPr>
        </w:p>
      </w:tc>
    </w:tr>
  </w:tbl>
  <w:p w14:paraId="7445D227" w14:textId="77777777" w:rsidR="00F73025" w:rsidRDefault="00F73025" w:rsidP="001573A6">
    <w:pPr>
      <w:pStyle w:val="Heading3"/>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C42F" w14:textId="77777777" w:rsidR="00F73025" w:rsidRDefault="00F73025" w:rsidP="001573A6">
    <w:pPr>
      <w:pStyle w:val="Heading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2A0"/>
    <w:multiLevelType w:val="hybridMultilevel"/>
    <w:tmpl w:val="2950702E"/>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0B2056"/>
    <w:multiLevelType w:val="hybridMultilevel"/>
    <w:tmpl w:val="5524CF50"/>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855184"/>
    <w:multiLevelType w:val="hybridMultilevel"/>
    <w:tmpl w:val="30D4AB3E"/>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AC1523"/>
    <w:multiLevelType w:val="hybridMultilevel"/>
    <w:tmpl w:val="8E027B04"/>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826C68"/>
    <w:multiLevelType w:val="hybridMultilevel"/>
    <w:tmpl w:val="3B324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470A0D"/>
    <w:multiLevelType w:val="hybridMultilevel"/>
    <w:tmpl w:val="A9F25A44"/>
    <w:lvl w:ilvl="0" w:tplc="4CD874DA">
      <w:start w:val="1"/>
      <w:numFmt w:val="upperLetter"/>
      <w:lvlText w:val="%1."/>
      <w:lvlJc w:val="left"/>
      <w:pPr>
        <w:ind w:left="819" w:hanging="360"/>
      </w:pPr>
      <w:rPr>
        <w:rFonts w:ascii="Arial" w:hAnsi="Arial" w:cs="Arial" w:hint="default"/>
        <w:b/>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6" w15:restartNumberingAfterBreak="0">
    <w:nsid w:val="22D57939"/>
    <w:multiLevelType w:val="hybridMultilevel"/>
    <w:tmpl w:val="7F6CBCBA"/>
    <w:lvl w:ilvl="0" w:tplc="2BE68352">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9D62E2E"/>
    <w:multiLevelType w:val="hybridMultilevel"/>
    <w:tmpl w:val="ACF0F71E"/>
    <w:lvl w:ilvl="0" w:tplc="D0C6F46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AA655F0"/>
    <w:multiLevelType w:val="hybridMultilevel"/>
    <w:tmpl w:val="6536344A"/>
    <w:lvl w:ilvl="0" w:tplc="10090001">
      <w:start w:val="1"/>
      <w:numFmt w:val="bullet"/>
      <w:lvlText w:val=""/>
      <w:lvlJc w:val="left"/>
      <w:pPr>
        <w:ind w:left="711" w:hanging="360"/>
      </w:pPr>
      <w:rPr>
        <w:rFonts w:ascii="Symbol" w:hAnsi="Symbol" w:hint="default"/>
      </w:rPr>
    </w:lvl>
    <w:lvl w:ilvl="1" w:tplc="10090003" w:tentative="1">
      <w:start w:val="1"/>
      <w:numFmt w:val="bullet"/>
      <w:lvlText w:val="o"/>
      <w:lvlJc w:val="left"/>
      <w:pPr>
        <w:ind w:left="1431" w:hanging="360"/>
      </w:pPr>
      <w:rPr>
        <w:rFonts w:ascii="Courier New" w:hAnsi="Courier New" w:cs="Courier New" w:hint="default"/>
      </w:rPr>
    </w:lvl>
    <w:lvl w:ilvl="2" w:tplc="10090005" w:tentative="1">
      <w:start w:val="1"/>
      <w:numFmt w:val="bullet"/>
      <w:lvlText w:val=""/>
      <w:lvlJc w:val="left"/>
      <w:pPr>
        <w:ind w:left="2151" w:hanging="360"/>
      </w:pPr>
      <w:rPr>
        <w:rFonts w:ascii="Wingdings" w:hAnsi="Wingdings" w:hint="default"/>
      </w:rPr>
    </w:lvl>
    <w:lvl w:ilvl="3" w:tplc="10090001" w:tentative="1">
      <w:start w:val="1"/>
      <w:numFmt w:val="bullet"/>
      <w:lvlText w:val=""/>
      <w:lvlJc w:val="left"/>
      <w:pPr>
        <w:ind w:left="2871" w:hanging="360"/>
      </w:pPr>
      <w:rPr>
        <w:rFonts w:ascii="Symbol" w:hAnsi="Symbol" w:hint="default"/>
      </w:rPr>
    </w:lvl>
    <w:lvl w:ilvl="4" w:tplc="10090003" w:tentative="1">
      <w:start w:val="1"/>
      <w:numFmt w:val="bullet"/>
      <w:lvlText w:val="o"/>
      <w:lvlJc w:val="left"/>
      <w:pPr>
        <w:ind w:left="3591" w:hanging="360"/>
      </w:pPr>
      <w:rPr>
        <w:rFonts w:ascii="Courier New" w:hAnsi="Courier New" w:cs="Courier New" w:hint="default"/>
      </w:rPr>
    </w:lvl>
    <w:lvl w:ilvl="5" w:tplc="10090005" w:tentative="1">
      <w:start w:val="1"/>
      <w:numFmt w:val="bullet"/>
      <w:lvlText w:val=""/>
      <w:lvlJc w:val="left"/>
      <w:pPr>
        <w:ind w:left="4311" w:hanging="360"/>
      </w:pPr>
      <w:rPr>
        <w:rFonts w:ascii="Wingdings" w:hAnsi="Wingdings" w:hint="default"/>
      </w:rPr>
    </w:lvl>
    <w:lvl w:ilvl="6" w:tplc="10090001" w:tentative="1">
      <w:start w:val="1"/>
      <w:numFmt w:val="bullet"/>
      <w:lvlText w:val=""/>
      <w:lvlJc w:val="left"/>
      <w:pPr>
        <w:ind w:left="5031" w:hanging="360"/>
      </w:pPr>
      <w:rPr>
        <w:rFonts w:ascii="Symbol" w:hAnsi="Symbol" w:hint="default"/>
      </w:rPr>
    </w:lvl>
    <w:lvl w:ilvl="7" w:tplc="10090003" w:tentative="1">
      <w:start w:val="1"/>
      <w:numFmt w:val="bullet"/>
      <w:lvlText w:val="o"/>
      <w:lvlJc w:val="left"/>
      <w:pPr>
        <w:ind w:left="5751" w:hanging="360"/>
      </w:pPr>
      <w:rPr>
        <w:rFonts w:ascii="Courier New" w:hAnsi="Courier New" w:cs="Courier New" w:hint="default"/>
      </w:rPr>
    </w:lvl>
    <w:lvl w:ilvl="8" w:tplc="10090005" w:tentative="1">
      <w:start w:val="1"/>
      <w:numFmt w:val="bullet"/>
      <w:lvlText w:val=""/>
      <w:lvlJc w:val="left"/>
      <w:pPr>
        <w:ind w:left="6471" w:hanging="360"/>
      </w:pPr>
      <w:rPr>
        <w:rFonts w:ascii="Wingdings" w:hAnsi="Wingdings" w:hint="default"/>
      </w:rPr>
    </w:lvl>
  </w:abstractNum>
  <w:abstractNum w:abstractNumId="9" w15:restartNumberingAfterBreak="0">
    <w:nsid w:val="2D4854A2"/>
    <w:multiLevelType w:val="hybridMultilevel"/>
    <w:tmpl w:val="FCAACFA6"/>
    <w:lvl w:ilvl="0" w:tplc="D0C6F46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2326CA7"/>
    <w:multiLevelType w:val="hybridMultilevel"/>
    <w:tmpl w:val="3B324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AF57BD"/>
    <w:multiLevelType w:val="hybridMultilevel"/>
    <w:tmpl w:val="2E88657A"/>
    <w:lvl w:ilvl="0" w:tplc="6C1E43BE">
      <w:start w:val="1"/>
      <w:numFmt w:val="decimal"/>
      <w:lvlText w:val="%1."/>
      <w:lvlJc w:val="left"/>
      <w:pPr>
        <w:ind w:left="819" w:hanging="360"/>
      </w:pPr>
      <w:rPr>
        <w:rFonts w:hint="default"/>
        <w:b/>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12" w15:restartNumberingAfterBreak="0">
    <w:nsid w:val="3C0B2FD6"/>
    <w:multiLevelType w:val="hybridMultilevel"/>
    <w:tmpl w:val="2F461CD8"/>
    <w:lvl w:ilvl="0" w:tplc="D0C6F46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E84143B"/>
    <w:multiLevelType w:val="hybridMultilevel"/>
    <w:tmpl w:val="80D26254"/>
    <w:lvl w:ilvl="0" w:tplc="F0EE6B14">
      <w:start w:val="10"/>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F404A91"/>
    <w:multiLevelType w:val="hybridMultilevel"/>
    <w:tmpl w:val="84287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C62A84"/>
    <w:multiLevelType w:val="hybridMultilevel"/>
    <w:tmpl w:val="C67AC8A4"/>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5341524"/>
    <w:multiLevelType w:val="hybridMultilevel"/>
    <w:tmpl w:val="8DAEF0AA"/>
    <w:lvl w:ilvl="0" w:tplc="85569A80">
      <w:start w:val="7"/>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73E539E"/>
    <w:multiLevelType w:val="hybridMultilevel"/>
    <w:tmpl w:val="2E305156"/>
    <w:lvl w:ilvl="0" w:tplc="10090001">
      <w:start w:val="1"/>
      <w:numFmt w:val="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18" w15:restartNumberingAfterBreak="0">
    <w:nsid w:val="58987B1D"/>
    <w:multiLevelType w:val="hybridMultilevel"/>
    <w:tmpl w:val="3324381C"/>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A6C3BBE"/>
    <w:multiLevelType w:val="hybridMultilevel"/>
    <w:tmpl w:val="B81A6354"/>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BAF13A9"/>
    <w:multiLevelType w:val="hybridMultilevel"/>
    <w:tmpl w:val="BFF84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DFD796C"/>
    <w:multiLevelType w:val="hybridMultilevel"/>
    <w:tmpl w:val="B5D08DE0"/>
    <w:lvl w:ilvl="0" w:tplc="44FE1636">
      <w:start w:val="1"/>
      <w:numFmt w:val="decimal"/>
      <w:lvlText w:val="%1."/>
      <w:lvlJc w:val="left"/>
      <w:pPr>
        <w:ind w:left="643" w:hanging="360"/>
      </w:pPr>
      <w:rPr>
        <w:rFonts w:ascii="Arial" w:hAnsi="Arial" w:cs="Arial"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5B05527"/>
    <w:multiLevelType w:val="hybridMultilevel"/>
    <w:tmpl w:val="C8F266CE"/>
    <w:lvl w:ilvl="0" w:tplc="6998662E">
      <w:start w:val="1"/>
      <w:numFmt w:val="upperLetter"/>
      <w:lvlText w:val="%1."/>
      <w:lvlJc w:val="left"/>
      <w:pPr>
        <w:ind w:left="-796" w:hanging="360"/>
      </w:pPr>
      <w:rPr>
        <w:rFonts w:hint="default"/>
        <w:b/>
      </w:rPr>
    </w:lvl>
    <w:lvl w:ilvl="1" w:tplc="04090019" w:tentative="1">
      <w:start w:val="1"/>
      <w:numFmt w:val="lowerLetter"/>
      <w:lvlText w:val="%2."/>
      <w:lvlJc w:val="left"/>
      <w:pPr>
        <w:ind w:left="-76" w:hanging="360"/>
      </w:pPr>
    </w:lvl>
    <w:lvl w:ilvl="2" w:tplc="0409001B" w:tentative="1">
      <w:start w:val="1"/>
      <w:numFmt w:val="lowerRoman"/>
      <w:lvlText w:val="%3."/>
      <w:lvlJc w:val="right"/>
      <w:pPr>
        <w:ind w:left="644" w:hanging="180"/>
      </w:pPr>
    </w:lvl>
    <w:lvl w:ilvl="3" w:tplc="0409000F" w:tentative="1">
      <w:start w:val="1"/>
      <w:numFmt w:val="decimal"/>
      <w:lvlText w:val="%4."/>
      <w:lvlJc w:val="left"/>
      <w:pPr>
        <w:ind w:left="1364" w:hanging="360"/>
      </w:pPr>
    </w:lvl>
    <w:lvl w:ilvl="4" w:tplc="04090019" w:tentative="1">
      <w:start w:val="1"/>
      <w:numFmt w:val="lowerLetter"/>
      <w:lvlText w:val="%5."/>
      <w:lvlJc w:val="left"/>
      <w:pPr>
        <w:ind w:left="2084" w:hanging="360"/>
      </w:pPr>
    </w:lvl>
    <w:lvl w:ilvl="5" w:tplc="0409001B" w:tentative="1">
      <w:start w:val="1"/>
      <w:numFmt w:val="lowerRoman"/>
      <w:lvlText w:val="%6."/>
      <w:lvlJc w:val="right"/>
      <w:pPr>
        <w:ind w:left="2804" w:hanging="180"/>
      </w:pPr>
    </w:lvl>
    <w:lvl w:ilvl="6" w:tplc="0409000F" w:tentative="1">
      <w:start w:val="1"/>
      <w:numFmt w:val="decimal"/>
      <w:lvlText w:val="%7."/>
      <w:lvlJc w:val="left"/>
      <w:pPr>
        <w:ind w:left="3524" w:hanging="360"/>
      </w:pPr>
    </w:lvl>
    <w:lvl w:ilvl="7" w:tplc="04090019" w:tentative="1">
      <w:start w:val="1"/>
      <w:numFmt w:val="lowerLetter"/>
      <w:lvlText w:val="%8."/>
      <w:lvlJc w:val="left"/>
      <w:pPr>
        <w:ind w:left="4244" w:hanging="360"/>
      </w:pPr>
    </w:lvl>
    <w:lvl w:ilvl="8" w:tplc="0409001B" w:tentative="1">
      <w:start w:val="1"/>
      <w:numFmt w:val="lowerRoman"/>
      <w:lvlText w:val="%9."/>
      <w:lvlJc w:val="right"/>
      <w:pPr>
        <w:ind w:left="4964" w:hanging="180"/>
      </w:pPr>
    </w:lvl>
  </w:abstractNum>
  <w:abstractNum w:abstractNumId="23" w15:restartNumberingAfterBreak="0">
    <w:nsid w:val="6A127AB3"/>
    <w:multiLevelType w:val="hybridMultilevel"/>
    <w:tmpl w:val="DAEC2E4C"/>
    <w:lvl w:ilvl="0" w:tplc="08090001">
      <w:start w:val="1"/>
      <w:numFmt w:val="bullet"/>
      <w:lvlText w:val=""/>
      <w:lvlJc w:val="left"/>
      <w:pPr>
        <w:ind w:left="720" w:hanging="360"/>
      </w:pPr>
      <w:rPr>
        <w:rFonts w:ascii="Symbol" w:hAnsi="Symbol"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CE72343"/>
    <w:multiLevelType w:val="hybridMultilevel"/>
    <w:tmpl w:val="99F6EE8C"/>
    <w:lvl w:ilvl="0" w:tplc="95D6A5F8">
      <w:numFmt w:val="bullet"/>
      <w:lvlText w:val=""/>
      <w:lvlJc w:val="left"/>
      <w:pPr>
        <w:tabs>
          <w:tab w:val="num" w:pos="432"/>
        </w:tabs>
        <w:ind w:left="432" w:hanging="360"/>
      </w:pPr>
      <w:rPr>
        <w:rFonts w:ascii="Wingdings" w:eastAsia="Times New Roman" w:hAnsi="Wingdings" w:cs="Aria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5" w15:restartNumberingAfterBreak="0">
    <w:nsid w:val="72393C6E"/>
    <w:multiLevelType w:val="hybridMultilevel"/>
    <w:tmpl w:val="270409CE"/>
    <w:lvl w:ilvl="0" w:tplc="10090001">
      <w:start w:val="1"/>
      <w:numFmt w:val="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26" w15:restartNumberingAfterBreak="0">
    <w:nsid w:val="72A02940"/>
    <w:multiLevelType w:val="hybridMultilevel"/>
    <w:tmpl w:val="D80E0C6E"/>
    <w:lvl w:ilvl="0" w:tplc="8BDACD9A">
      <w:start w:val="10"/>
      <w:numFmt w:val="decimal"/>
      <w:lvlText w:val="%1."/>
      <w:lvlJc w:val="left"/>
      <w:pPr>
        <w:tabs>
          <w:tab w:val="num" w:pos="360"/>
        </w:tabs>
        <w:ind w:left="360" w:hanging="360"/>
      </w:pPr>
      <w:rPr>
        <w:rFonts w:ascii="Arial" w:hAnsi="Arial" w:cs="Arial" w:hint="default"/>
        <w:sz w:val="20"/>
        <w:szCs w:val="20"/>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7" w15:restartNumberingAfterBreak="0">
    <w:nsid w:val="7DED2F13"/>
    <w:multiLevelType w:val="hybridMultilevel"/>
    <w:tmpl w:val="BB30B486"/>
    <w:lvl w:ilvl="0" w:tplc="1009000F">
      <w:start w:val="8"/>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478836759">
    <w:abstractNumId w:val="20"/>
  </w:num>
  <w:num w:numId="2" w16cid:durableId="135688338">
    <w:abstractNumId w:val="10"/>
  </w:num>
  <w:num w:numId="3" w16cid:durableId="854656045">
    <w:abstractNumId w:val="4"/>
  </w:num>
  <w:num w:numId="4" w16cid:durableId="1989507656">
    <w:abstractNumId w:val="24"/>
  </w:num>
  <w:num w:numId="5" w16cid:durableId="814831809">
    <w:abstractNumId w:val="22"/>
  </w:num>
  <w:num w:numId="6" w16cid:durableId="2014184383">
    <w:abstractNumId w:val="7"/>
  </w:num>
  <w:num w:numId="7" w16cid:durableId="357007357">
    <w:abstractNumId w:val="6"/>
  </w:num>
  <w:num w:numId="8" w16cid:durableId="731387884">
    <w:abstractNumId w:val="13"/>
  </w:num>
  <w:num w:numId="9" w16cid:durableId="610477780">
    <w:abstractNumId w:val="21"/>
  </w:num>
  <w:num w:numId="10" w16cid:durableId="795097816">
    <w:abstractNumId w:val="12"/>
  </w:num>
  <w:num w:numId="11" w16cid:durableId="605503056">
    <w:abstractNumId w:val="9"/>
  </w:num>
  <w:num w:numId="12" w16cid:durableId="1270964840">
    <w:abstractNumId w:val="0"/>
  </w:num>
  <w:num w:numId="13" w16cid:durableId="98332084">
    <w:abstractNumId w:val="15"/>
  </w:num>
  <w:num w:numId="14" w16cid:durableId="940262693">
    <w:abstractNumId w:val="1"/>
  </w:num>
  <w:num w:numId="15" w16cid:durableId="2056585836">
    <w:abstractNumId w:val="3"/>
  </w:num>
  <w:num w:numId="16" w16cid:durableId="1541044041">
    <w:abstractNumId w:val="2"/>
  </w:num>
  <w:num w:numId="17" w16cid:durableId="2009287530">
    <w:abstractNumId w:val="18"/>
  </w:num>
  <w:num w:numId="18" w16cid:durableId="1969042895">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289490">
    <w:abstractNumId w:val="16"/>
  </w:num>
  <w:num w:numId="20" w16cid:durableId="1574318736">
    <w:abstractNumId w:val="26"/>
  </w:num>
  <w:num w:numId="21" w16cid:durableId="1326663072">
    <w:abstractNumId w:val="25"/>
  </w:num>
  <w:num w:numId="22" w16cid:durableId="855920043">
    <w:abstractNumId w:val="5"/>
  </w:num>
  <w:num w:numId="23" w16cid:durableId="2006787362">
    <w:abstractNumId w:val="17"/>
  </w:num>
  <w:num w:numId="24" w16cid:durableId="2116637030">
    <w:abstractNumId w:val="11"/>
  </w:num>
  <w:num w:numId="25" w16cid:durableId="41447161">
    <w:abstractNumId w:val="19"/>
  </w:num>
  <w:num w:numId="26" w16cid:durableId="1672875992">
    <w:abstractNumId w:val="23"/>
  </w:num>
  <w:num w:numId="27" w16cid:durableId="2109544590">
    <w:abstractNumId w:val="8"/>
  </w:num>
  <w:num w:numId="28" w16cid:durableId="182204361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ferriere, Sarah">
    <w15:presenceInfo w15:providerId="AD" w15:userId="S::LaferriS@lloyds.com::ac2ef18c-7ed2-45c9-b4d3-1e9bb4b85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70"/>
    <w:rsid w:val="00010DDD"/>
    <w:rsid w:val="00011AF3"/>
    <w:rsid w:val="000139F6"/>
    <w:rsid w:val="00015F93"/>
    <w:rsid w:val="0002379B"/>
    <w:rsid w:val="00024FD8"/>
    <w:rsid w:val="00025850"/>
    <w:rsid w:val="0003027D"/>
    <w:rsid w:val="00030D20"/>
    <w:rsid w:val="00033D8E"/>
    <w:rsid w:val="00037A1B"/>
    <w:rsid w:val="000417AA"/>
    <w:rsid w:val="000439B0"/>
    <w:rsid w:val="00043EED"/>
    <w:rsid w:val="000506CD"/>
    <w:rsid w:val="00056EF6"/>
    <w:rsid w:val="00060854"/>
    <w:rsid w:val="00061B16"/>
    <w:rsid w:val="00063B2D"/>
    <w:rsid w:val="00071E2F"/>
    <w:rsid w:val="000762B7"/>
    <w:rsid w:val="0008005D"/>
    <w:rsid w:val="000A284D"/>
    <w:rsid w:val="000A5476"/>
    <w:rsid w:val="000A74AD"/>
    <w:rsid w:val="000B1422"/>
    <w:rsid w:val="000B5671"/>
    <w:rsid w:val="000C78EC"/>
    <w:rsid w:val="000D0C62"/>
    <w:rsid w:val="000E3F33"/>
    <w:rsid w:val="000E46B3"/>
    <w:rsid w:val="000F1146"/>
    <w:rsid w:val="000F4286"/>
    <w:rsid w:val="000F5288"/>
    <w:rsid w:val="001023CC"/>
    <w:rsid w:val="001035BB"/>
    <w:rsid w:val="00105807"/>
    <w:rsid w:val="00107F71"/>
    <w:rsid w:val="00116A56"/>
    <w:rsid w:val="00116E94"/>
    <w:rsid w:val="00132F4A"/>
    <w:rsid w:val="00145490"/>
    <w:rsid w:val="001573A6"/>
    <w:rsid w:val="00167938"/>
    <w:rsid w:val="00171C79"/>
    <w:rsid w:val="0018030D"/>
    <w:rsid w:val="001939CD"/>
    <w:rsid w:val="00194EA8"/>
    <w:rsid w:val="00197230"/>
    <w:rsid w:val="001A05ED"/>
    <w:rsid w:val="001A3923"/>
    <w:rsid w:val="001A69C0"/>
    <w:rsid w:val="001B10AE"/>
    <w:rsid w:val="001B7269"/>
    <w:rsid w:val="001E5465"/>
    <w:rsid w:val="001F38D9"/>
    <w:rsid w:val="001F3BC3"/>
    <w:rsid w:val="00202914"/>
    <w:rsid w:val="002126C0"/>
    <w:rsid w:val="002156F7"/>
    <w:rsid w:val="002158E5"/>
    <w:rsid w:val="00220C21"/>
    <w:rsid w:val="002348FF"/>
    <w:rsid w:val="002455A1"/>
    <w:rsid w:val="002476A9"/>
    <w:rsid w:val="00257F99"/>
    <w:rsid w:val="00291EC4"/>
    <w:rsid w:val="00297DA0"/>
    <w:rsid w:val="002A10E2"/>
    <w:rsid w:val="002C5096"/>
    <w:rsid w:val="002C7D3E"/>
    <w:rsid w:val="002D0884"/>
    <w:rsid w:val="002E0075"/>
    <w:rsid w:val="002E43EF"/>
    <w:rsid w:val="002F039C"/>
    <w:rsid w:val="002F1741"/>
    <w:rsid w:val="002F318F"/>
    <w:rsid w:val="00303817"/>
    <w:rsid w:val="00304C6D"/>
    <w:rsid w:val="00305F2F"/>
    <w:rsid w:val="00311A98"/>
    <w:rsid w:val="00311DC4"/>
    <w:rsid w:val="003335C5"/>
    <w:rsid w:val="003353C4"/>
    <w:rsid w:val="003361BE"/>
    <w:rsid w:val="003369F4"/>
    <w:rsid w:val="003406E7"/>
    <w:rsid w:val="00360187"/>
    <w:rsid w:val="00365225"/>
    <w:rsid w:val="003704DA"/>
    <w:rsid w:val="00372A5F"/>
    <w:rsid w:val="00373B1B"/>
    <w:rsid w:val="00377572"/>
    <w:rsid w:val="00380CD3"/>
    <w:rsid w:val="00382739"/>
    <w:rsid w:val="00390621"/>
    <w:rsid w:val="003949C5"/>
    <w:rsid w:val="003968BD"/>
    <w:rsid w:val="003A01F7"/>
    <w:rsid w:val="003A5A68"/>
    <w:rsid w:val="003C74BF"/>
    <w:rsid w:val="003D45F9"/>
    <w:rsid w:val="003E5973"/>
    <w:rsid w:val="0040091E"/>
    <w:rsid w:val="004018A3"/>
    <w:rsid w:val="00413F3B"/>
    <w:rsid w:val="00414F48"/>
    <w:rsid w:val="00424E5F"/>
    <w:rsid w:val="004401DE"/>
    <w:rsid w:val="004422E5"/>
    <w:rsid w:val="004520A9"/>
    <w:rsid w:val="00461958"/>
    <w:rsid w:val="00467470"/>
    <w:rsid w:val="00476396"/>
    <w:rsid w:val="00485096"/>
    <w:rsid w:val="00486278"/>
    <w:rsid w:val="00493CCD"/>
    <w:rsid w:val="004A481B"/>
    <w:rsid w:val="004C5162"/>
    <w:rsid w:val="004C7B64"/>
    <w:rsid w:val="004D042A"/>
    <w:rsid w:val="004D581A"/>
    <w:rsid w:val="004D7739"/>
    <w:rsid w:val="004E1C45"/>
    <w:rsid w:val="004F1617"/>
    <w:rsid w:val="005065B8"/>
    <w:rsid w:val="005158D9"/>
    <w:rsid w:val="00517339"/>
    <w:rsid w:val="005221B8"/>
    <w:rsid w:val="0052499E"/>
    <w:rsid w:val="005338FE"/>
    <w:rsid w:val="00546703"/>
    <w:rsid w:val="005548FD"/>
    <w:rsid w:val="0056219E"/>
    <w:rsid w:val="00565E58"/>
    <w:rsid w:val="00581FEB"/>
    <w:rsid w:val="00582577"/>
    <w:rsid w:val="00584A75"/>
    <w:rsid w:val="00592A99"/>
    <w:rsid w:val="00594049"/>
    <w:rsid w:val="00594817"/>
    <w:rsid w:val="005A29C3"/>
    <w:rsid w:val="005A3444"/>
    <w:rsid w:val="005A4740"/>
    <w:rsid w:val="005A4B32"/>
    <w:rsid w:val="005B0171"/>
    <w:rsid w:val="005B6036"/>
    <w:rsid w:val="005C0CC8"/>
    <w:rsid w:val="005C3990"/>
    <w:rsid w:val="005C42DE"/>
    <w:rsid w:val="005D25D0"/>
    <w:rsid w:val="005D6FE4"/>
    <w:rsid w:val="005E54EA"/>
    <w:rsid w:val="005E6E65"/>
    <w:rsid w:val="005F0262"/>
    <w:rsid w:val="005F38F7"/>
    <w:rsid w:val="006255B9"/>
    <w:rsid w:val="00625BAB"/>
    <w:rsid w:val="00632518"/>
    <w:rsid w:val="00632EA5"/>
    <w:rsid w:val="0063758F"/>
    <w:rsid w:val="00666154"/>
    <w:rsid w:val="00666FB6"/>
    <w:rsid w:val="00670B6F"/>
    <w:rsid w:val="006719D4"/>
    <w:rsid w:val="00672B4D"/>
    <w:rsid w:val="006746BC"/>
    <w:rsid w:val="00676B69"/>
    <w:rsid w:val="00680921"/>
    <w:rsid w:val="00681958"/>
    <w:rsid w:val="00683467"/>
    <w:rsid w:val="00690B82"/>
    <w:rsid w:val="00694875"/>
    <w:rsid w:val="006950F4"/>
    <w:rsid w:val="006967BD"/>
    <w:rsid w:val="006A2B8C"/>
    <w:rsid w:val="006A4618"/>
    <w:rsid w:val="006A7B9B"/>
    <w:rsid w:val="006B202D"/>
    <w:rsid w:val="006B7B44"/>
    <w:rsid w:val="006D39E4"/>
    <w:rsid w:val="006D4519"/>
    <w:rsid w:val="006E34F7"/>
    <w:rsid w:val="006E5B65"/>
    <w:rsid w:val="006F0E65"/>
    <w:rsid w:val="006F7B80"/>
    <w:rsid w:val="007027AB"/>
    <w:rsid w:val="00706466"/>
    <w:rsid w:val="007104CE"/>
    <w:rsid w:val="0071472F"/>
    <w:rsid w:val="0071473B"/>
    <w:rsid w:val="007210DC"/>
    <w:rsid w:val="00725F1C"/>
    <w:rsid w:val="00730985"/>
    <w:rsid w:val="00737250"/>
    <w:rsid w:val="007501DD"/>
    <w:rsid w:val="00753868"/>
    <w:rsid w:val="00760261"/>
    <w:rsid w:val="00761D05"/>
    <w:rsid w:val="00762829"/>
    <w:rsid w:val="00780EF4"/>
    <w:rsid w:val="0079017F"/>
    <w:rsid w:val="007A0F05"/>
    <w:rsid w:val="007B28BF"/>
    <w:rsid w:val="007B3C76"/>
    <w:rsid w:val="007C7FA4"/>
    <w:rsid w:val="007E107B"/>
    <w:rsid w:val="007F204F"/>
    <w:rsid w:val="007F4870"/>
    <w:rsid w:val="007F6815"/>
    <w:rsid w:val="008009D3"/>
    <w:rsid w:val="008014C6"/>
    <w:rsid w:val="008131DE"/>
    <w:rsid w:val="0081545D"/>
    <w:rsid w:val="008205B0"/>
    <w:rsid w:val="008319DD"/>
    <w:rsid w:val="008417B5"/>
    <w:rsid w:val="00852DC1"/>
    <w:rsid w:val="0085575F"/>
    <w:rsid w:val="00857F39"/>
    <w:rsid w:val="00860C39"/>
    <w:rsid w:val="00873C4C"/>
    <w:rsid w:val="00873F5F"/>
    <w:rsid w:val="00875AC9"/>
    <w:rsid w:val="00880C5C"/>
    <w:rsid w:val="008810B4"/>
    <w:rsid w:val="008817E5"/>
    <w:rsid w:val="008B3041"/>
    <w:rsid w:val="008C0D10"/>
    <w:rsid w:val="008C6709"/>
    <w:rsid w:val="008E78E4"/>
    <w:rsid w:val="008F67F5"/>
    <w:rsid w:val="008F6AF6"/>
    <w:rsid w:val="0090172C"/>
    <w:rsid w:val="00903E52"/>
    <w:rsid w:val="00905A3A"/>
    <w:rsid w:val="00907932"/>
    <w:rsid w:val="0090793C"/>
    <w:rsid w:val="009106DB"/>
    <w:rsid w:val="00912A25"/>
    <w:rsid w:val="009137EB"/>
    <w:rsid w:val="00914438"/>
    <w:rsid w:val="00914C40"/>
    <w:rsid w:val="0091537E"/>
    <w:rsid w:val="00924F4A"/>
    <w:rsid w:val="00943443"/>
    <w:rsid w:val="00957BB8"/>
    <w:rsid w:val="0096342C"/>
    <w:rsid w:val="00966B09"/>
    <w:rsid w:val="0097045D"/>
    <w:rsid w:val="00973E9F"/>
    <w:rsid w:val="00982E61"/>
    <w:rsid w:val="00995C0B"/>
    <w:rsid w:val="00997CC9"/>
    <w:rsid w:val="009A0C6E"/>
    <w:rsid w:val="009A4ACF"/>
    <w:rsid w:val="009A63B0"/>
    <w:rsid w:val="009B3CD3"/>
    <w:rsid w:val="009B5AD1"/>
    <w:rsid w:val="009B5DA4"/>
    <w:rsid w:val="009D0EC1"/>
    <w:rsid w:val="009E294D"/>
    <w:rsid w:val="009F4EEC"/>
    <w:rsid w:val="00A0133D"/>
    <w:rsid w:val="00A01AFD"/>
    <w:rsid w:val="00A04269"/>
    <w:rsid w:val="00A052F0"/>
    <w:rsid w:val="00A055FA"/>
    <w:rsid w:val="00A05B86"/>
    <w:rsid w:val="00A1532C"/>
    <w:rsid w:val="00A2162A"/>
    <w:rsid w:val="00A423F0"/>
    <w:rsid w:val="00A52407"/>
    <w:rsid w:val="00A54DDF"/>
    <w:rsid w:val="00A611D9"/>
    <w:rsid w:val="00A6662A"/>
    <w:rsid w:val="00A72DF7"/>
    <w:rsid w:val="00A816EA"/>
    <w:rsid w:val="00A87E1F"/>
    <w:rsid w:val="00A9731F"/>
    <w:rsid w:val="00AA2A63"/>
    <w:rsid w:val="00AA2C11"/>
    <w:rsid w:val="00AA2E17"/>
    <w:rsid w:val="00AA4FDC"/>
    <w:rsid w:val="00AB22D8"/>
    <w:rsid w:val="00AB3D23"/>
    <w:rsid w:val="00AB76B4"/>
    <w:rsid w:val="00AB79B2"/>
    <w:rsid w:val="00AC03C4"/>
    <w:rsid w:val="00AC243D"/>
    <w:rsid w:val="00AD5097"/>
    <w:rsid w:val="00AD66D8"/>
    <w:rsid w:val="00AD7FFC"/>
    <w:rsid w:val="00AE385D"/>
    <w:rsid w:val="00AF0842"/>
    <w:rsid w:val="00B00707"/>
    <w:rsid w:val="00B00912"/>
    <w:rsid w:val="00B106A9"/>
    <w:rsid w:val="00B27530"/>
    <w:rsid w:val="00B45C7F"/>
    <w:rsid w:val="00B707DE"/>
    <w:rsid w:val="00B829D3"/>
    <w:rsid w:val="00B92ADB"/>
    <w:rsid w:val="00B94D4E"/>
    <w:rsid w:val="00BA303C"/>
    <w:rsid w:val="00BA743E"/>
    <w:rsid w:val="00BB10A8"/>
    <w:rsid w:val="00BB2A8B"/>
    <w:rsid w:val="00BD0659"/>
    <w:rsid w:val="00BD1127"/>
    <w:rsid w:val="00BD4491"/>
    <w:rsid w:val="00BD5D61"/>
    <w:rsid w:val="00BD7D74"/>
    <w:rsid w:val="00BE337B"/>
    <w:rsid w:val="00BF446C"/>
    <w:rsid w:val="00C04C9F"/>
    <w:rsid w:val="00C05FDB"/>
    <w:rsid w:val="00C156ED"/>
    <w:rsid w:val="00C26289"/>
    <w:rsid w:val="00C32852"/>
    <w:rsid w:val="00C32A20"/>
    <w:rsid w:val="00C32ED8"/>
    <w:rsid w:val="00C354C7"/>
    <w:rsid w:val="00C40D6D"/>
    <w:rsid w:val="00C420AF"/>
    <w:rsid w:val="00C426E4"/>
    <w:rsid w:val="00C67DBD"/>
    <w:rsid w:val="00C72FDA"/>
    <w:rsid w:val="00C756C0"/>
    <w:rsid w:val="00C76032"/>
    <w:rsid w:val="00C82AD4"/>
    <w:rsid w:val="00C854A3"/>
    <w:rsid w:val="00C95175"/>
    <w:rsid w:val="00CA0C2E"/>
    <w:rsid w:val="00CA41D9"/>
    <w:rsid w:val="00CB2E0B"/>
    <w:rsid w:val="00CB7CAE"/>
    <w:rsid w:val="00CE1630"/>
    <w:rsid w:val="00CF0B3C"/>
    <w:rsid w:val="00CF5E0D"/>
    <w:rsid w:val="00D1340F"/>
    <w:rsid w:val="00D2251A"/>
    <w:rsid w:val="00D2786F"/>
    <w:rsid w:val="00D45FB5"/>
    <w:rsid w:val="00D46F31"/>
    <w:rsid w:val="00D53E7F"/>
    <w:rsid w:val="00D90C29"/>
    <w:rsid w:val="00DA0BF8"/>
    <w:rsid w:val="00DA7CA2"/>
    <w:rsid w:val="00DB1B27"/>
    <w:rsid w:val="00DD71DC"/>
    <w:rsid w:val="00DE0D30"/>
    <w:rsid w:val="00DE1A5E"/>
    <w:rsid w:val="00E04072"/>
    <w:rsid w:val="00E14DD7"/>
    <w:rsid w:val="00E33EDD"/>
    <w:rsid w:val="00E45453"/>
    <w:rsid w:val="00E534E1"/>
    <w:rsid w:val="00E53A1F"/>
    <w:rsid w:val="00E53DB7"/>
    <w:rsid w:val="00E802E5"/>
    <w:rsid w:val="00E82097"/>
    <w:rsid w:val="00E84097"/>
    <w:rsid w:val="00E8445C"/>
    <w:rsid w:val="00E85182"/>
    <w:rsid w:val="00E866F2"/>
    <w:rsid w:val="00E95013"/>
    <w:rsid w:val="00E962AA"/>
    <w:rsid w:val="00E96F1B"/>
    <w:rsid w:val="00EA2F07"/>
    <w:rsid w:val="00EB41CA"/>
    <w:rsid w:val="00ED250C"/>
    <w:rsid w:val="00EE6598"/>
    <w:rsid w:val="00EE6D78"/>
    <w:rsid w:val="00EF06D8"/>
    <w:rsid w:val="00EF22CA"/>
    <w:rsid w:val="00EF2462"/>
    <w:rsid w:val="00F05998"/>
    <w:rsid w:val="00F06ADE"/>
    <w:rsid w:val="00F07451"/>
    <w:rsid w:val="00F1088D"/>
    <w:rsid w:val="00F16A87"/>
    <w:rsid w:val="00F20574"/>
    <w:rsid w:val="00F224F9"/>
    <w:rsid w:val="00F23046"/>
    <w:rsid w:val="00F34BAD"/>
    <w:rsid w:val="00F35734"/>
    <w:rsid w:val="00F4155A"/>
    <w:rsid w:val="00F4748C"/>
    <w:rsid w:val="00F622BD"/>
    <w:rsid w:val="00F73025"/>
    <w:rsid w:val="00F850A0"/>
    <w:rsid w:val="00F928CE"/>
    <w:rsid w:val="00F94031"/>
    <w:rsid w:val="00FB18C1"/>
    <w:rsid w:val="00FB464F"/>
    <w:rsid w:val="00FB5905"/>
    <w:rsid w:val="00FC33E8"/>
    <w:rsid w:val="00FD2DB0"/>
    <w:rsid w:val="00FD413B"/>
    <w:rsid w:val="00FE6CD4"/>
    <w:rsid w:val="02DD26D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ED2DF"/>
  <w15:docId w15:val="{7A4861E7-E839-40AF-ACC1-02BBA18B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B09"/>
    <w:rPr>
      <w:rFonts w:ascii="Arial" w:hAnsi="Arial" w:cs="Arial"/>
      <w:sz w:val="24"/>
      <w:szCs w:val="24"/>
      <w:lang w:val="en-US" w:eastAsia="en-US"/>
    </w:rPr>
  </w:style>
  <w:style w:type="paragraph" w:styleId="Heading1">
    <w:name w:val="heading 1"/>
    <w:basedOn w:val="Normal"/>
    <w:next w:val="Normal"/>
    <w:qFormat/>
    <w:pPr>
      <w:keepNext/>
      <w:outlineLvl w:val="0"/>
    </w:pPr>
    <w:rPr>
      <w:rFonts w:ascii="Verdana" w:hAnsi="Verdana"/>
      <w:sz w:val="18"/>
      <w:u w:val="single"/>
    </w:rPr>
  </w:style>
  <w:style w:type="paragraph" w:styleId="Heading2">
    <w:name w:val="heading 2"/>
    <w:basedOn w:val="Normal"/>
    <w:next w:val="Normal"/>
    <w:qFormat/>
    <w:pPr>
      <w:keepNext/>
      <w:outlineLvl w:val="1"/>
    </w:pPr>
    <w:rPr>
      <w:rFonts w:ascii="Verdana" w:hAnsi="Verdana"/>
      <w:b/>
      <w:bCs/>
      <w:sz w:val="18"/>
    </w:rPr>
  </w:style>
  <w:style w:type="paragraph" w:styleId="Heading3">
    <w:name w:val="heading 3"/>
    <w:basedOn w:val="Normal"/>
    <w:next w:val="Normal"/>
    <w:qFormat/>
    <w:pPr>
      <w:keepNext/>
      <w:jc w:val="center"/>
      <w:outlineLvl w:val="2"/>
    </w:pPr>
    <w:rPr>
      <w:rFonts w:ascii="Verdana" w:hAnsi="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900"/>
    </w:pPr>
    <w:rPr>
      <w:rFonts w:ascii="Verdana" w:hAnsi="Verdana"/>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table" w:styleId="TableGrid">
    <w:name w:val="Table Grid"/>
    <w:basedOn w:val="TableNormal"/>
    <w:rsid w:val="00D5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30D20"/>
    <w:rPr>
      <w:rFonts w:ascii="Tahoma" w:hAnsi="Tahoma" w:cs="Tahoma"/>
      <w:sz w:val="16"/>
      <w:szCs w:val="16"/>
    </w:rPr>
  </w:style>
  <w:style w:type="character" w:styleId="FollowedHyperlink">
    <w:name w:val="FollowedHyperlink"/>
    <w:rsid w:val="00730985"/>
    <w:rPr>
      <w:color w:val="800080"/>
      <w:u w:val="single"/>
    </w:rPr>
  </w:style>
  <w:style w:type="character" w:customStyle="1" w:styleId="FooterChar">
    <w:name w:val="Footer Char"/>
    <w:link w:val="Footer"/>
    <w:uiPriority w:val="99"/>
    <w:rsid w:val="000A74AD"/>
    <w:rPr>
      <w:rFonts w:ascii="Arial" w:hAnsi="Arial" w:cs="Arial"/>
      <w:sz w:val="24"/>
      <w:szCs w:val="24"/>
      <w:lang w:val="en-US" w:eastAsia="en-US"/>
    </w:rPr>
  </w:style>
  <w:style w:type="character" w:styleId="Strong">
    <w:name w:val="Strong"/>
    <w:basedOn w:val="DefaultParagraphFont"/>
    <w:uiPriority w:val="22"/>
    <w:qFormat/>
    <w:rsid w:val="00982E61"/>
    <w:rPr>
      <w:rFonts w:cs="Times New Roman"/>
      <w:b/>
      <w:bCs/>
    </w:rPr>
  </w:style>
  <w:style w:type="paragraph" w:styleId="NormalWeb">
    <w:name w:val="Normal (Web)"/>
    <w:basedOn w:val="Normal"/>
    <w:uiPriority w:val="99"/>
    <w:unhideWhenUsed/>
    <w:rsid w:val="00982E61"/>
    <w:pPr>
      <w:spacing w:before="150" w:after="150"/>
    </w:pPr>
    <w:rPr>
      <w:rFonts w:ascii="Times New Roman" w:hAnsi="Times New Roman" w:cs="Times New Roman"/>
      <w:sz w:val="18"/>
      <w:szCs w:val="18"/>
    </w:rPr>
  </w:style>
  <w:style w:type="paragraph" w:styleId="ListParagraph">
    <w:name w:val="List Paragraph"/>
    <w:basedOn w:val="Normal"/>
    <w:uiPriority w:val="34"/>
    <w:qFormat/>
    <w:rsid w:val="00982E61"/>
    <w:pPr>
      <w:ind w:left="720"/>
      <w:contextualSpacing/>
    </w:pPr>
    <w:rPr>
      <w:rFonts w:ascii="Times New Roman" w:hAnsi="Times New Roman" w:cs="Times New Roman"/>
      <w:lang w:val="en-CA" w:eastAsia="en-CA"/>
    </w:rPr>
  </w:style>
  <w:style w:type="character" w:styleId="CommentReference">
    <w:name w:val="annotation reference"/>
    <w:basedOn w:val="DefaultParagraphFont"/>
    <w:rsid w:val="003D45F9"/>
    <w:rPr>
      <w:sz w:val="16"/>
      <w:szCs w:val="16"/>
    </w:rPr>
  </w:style>
  <w:style w:type="paragraph" w:styleId="CommentText">
    <w:name w:val="annotation text"/>
    <w:basedOn w:val="Normal"/>
    <w:link w:val="CommentTextChar"/>
    <w:rsid w:val="003D45F9"/>
    <w:rPr>
      <w:sz w:val="20"/>
      <w:szCs w:val="20"/>
    </w:rPr>
  </w:style>
  <w:style w:type="character" w:customStyle="1" w:styleId="CommentTextChar">
    <w:name w:val="Comment Text Char"/>
    <w:basedOn w:val="DefaultParagraphFont"/>
    <w:link w:val="CommentText"/>
    <w:rsid w:val="003D45F9"/>
    <w:rPr>
      <w:rFonts w:ascii="Arial" w:hAnsi="Arial" w:cs="Arial"/>
      <w:lang w:val="en-US" w:eastAsia="en-US"/>
    </w:rPr>
  </w:style>
  <w:style w:type="paragraph" w:styleId="CommentSubject">
    <w:name w:val="annotation subject"/>
    <w:basedOn w:val="CommentText"/>
    <w:next w:val="CommentText"/>
    <w:link w:val="CommentSubjectChar"/>
    <w:rsid w:val="003D45F9"/>
    <w:rPr>
      <w:b/>
      <w:bCs/>
    </w:rPr>
  </w:style>
  <w:style w:type="character" w:customStyle="1" w:styleId="CommentSubjectChar">
    <w:name w:val="Comment Subject Char"/>
    <w:basedOn w:val="CommentTextChar"/>
    <w:link w:val="CommentSubject"/>
    <w:rsid w:val="003D45F9"/>
    <w:rPr>
      <w:rFonts w:ascii="Arial" w:hAnsi="Arial" w:cs="Arial"/>
      <w:b/>
      <w:bCs/>
      <w:lang w:val="en-US" w:eastAsia="en-US"/>
    </w:rPr>
  </w:style>
  <w:style w:type="paragraph" w:styleId="Revision">
    <w:name w:val="Revision"/>
    <w:hidden/>
    <w:uiPriority w:val="99"/>
    <w:semiHidden/>
    <w:rsid w:val="001939CD"/>
    <w:rPr>
      <w:rFonts w:ascii="Arial" w:hAnsi="Arial" w:cs="Arial"/>
      <w:sz w:val="24"/>
      <w:szCs w:val="24"/>
      <w:lang w:val="en-US" w:eastAsia="en-US"/>
    </w:rPr>
  </w:style>
  <w:style w:type="character" w:styleId="UnresolvedMention">
    <w:name w:val="Unresolved Mention"/>
    <w:basedOn w:val="DefaultParagraphFont"/>
    <w:uiPriority w:val="99"/>
    <w:semiHidden/>
    <w:unhideWhenUsed/>
    <w:rsid w:val="00DE1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84320">
      <w:bodyDiv w:val="1"/>
      <w:marLeft w:val="0"/>
      <w:marRight w:val="0"/>
      <w:marTop w:val="0"/>
      <w:marBottom w:val="0"/>
      <w:divBdr>
        <w:top w:val="none" w:sz="0" w:space="0" w:color="auto"/>
        <w:left w:val="none" w:sz="0" w:space="0" w:color="auto"/>
        <w:bottom w:val="none" w:sz="0" w:space="0" w:color="auto"/>
        <w:right w:val="none" w:sz="0" w:space="0" w:color="auto"/>
      </w:divBdr>
    </w:div>
    <w:div w:id="304313990">
      <w:bodyDiv w:val="1"/>
      <w:marLeft w:val="0"/>
      <w:marRight w:val="0"/>
      <w:marTop w:val="0"/>
      <w:marBottom w:val="0"/>
      <w:divBdr>
        <w:top w:val="none" w:sz="0" w:space="0" w:color="auto"/>
        <w:left w:val="none" w:sz="0" w:space="0" w:color="auto"/>
        <w:bottom w:val="none" w:sz="0" w:space="0" w:color="auto"/>
        <w:right w:val="none" w:sz="0" w:space="0" w:color="auto"/>
      </w:divBdr>
    </w:div>
    <w:div w:id="400450202">
      <w:bodyDiv w:val="1"/>
      <w:marLeft w:val="0"/>
      <w:marRight w:val="0"/>
      <w:marTop w:val="0"/>
      <w:marBottom w:val="0"/>
      <w:divBdr>
        <w:top w:val="none" w:sz="0" w:space="0" w:color="auto"/>
        <w:left w:val="none" w:sz="0" w:space="0" w:color="auto"/>
        <w:bottom w:val="none" w:sz="0" w:space="0" w:color="auto"/>
        <w:right w:val="none" w:sz="0" w:space="0" w:color="auto"/>
      </w:divBdr>
    </w:div>
    <w:div w:id="627248332">
      <w:bodyDiv w:val="1"/>
      <w:marLeft w:val="0"/>
      <w:marRight w:val="0"/>
      <w:marTop w:val="0"/>
      <w:marBottom w:val="0"/>
      <w:divBdr>
        <w:top w:val="none" w:sz="0" w:space="0" w:color="auto"/>
        <w:left w:val="none" w:sz="0" w:space="0" w:color="auto"/>
        <w:bottom w:val="none" w:sz="0" w:space="0" w:color="auto"/>
        <w:right w:val="none" w:sz="0" w:space="0" w:color="auto"/>
      </w:divBdr>
    </w:div>
    <w:div w:id="632713460">
      <w:bodyDiv w:val="1"/>
      <w:marLeft w:val="0"/>
      <w:marRight w:val="0"/>
      <w:marTop w:val="0"/>
      <w:marBottom w:val="0"/>
      <w:divBdr>
        <w:top w:val="none" w:sz="0" w:space="0" w:color="auto"/>
        <w:left w:val="none" w:sz="0" w:space="0" w:color="auto"/>
        <w:bottom w:val="none" w:sz="0" w:space="0" w:color="auto"/>
        <w:right w:val="none" w:sz="0" w:space="0" w:color="auto"/>
      </w:divBdr>
    </w:div>
    <w:div w:id="704863900">
      <w:bodyDiv w:val="1"/>
      <w:marLeft w:val="0"/>
      <w:marRight w:val="0"/>
      <w:marTop w:val="0"/>
      <w:marBottom w:val="0"/>
      <w:divBdr>
        <w:top w:val="none" w:sz="0" w:space="0" w:color="auto"/>
        <w:left w:val="none" w:sz="0" w:space="0" w:color="auto"/>
        <w:bottom w:val="none" w:sz="0" w:space="0" w:color="auto"/>
        <w:right w:val="none" w:sz="0" w:space="0" w:color="auto"/>
      </w:divBdr>
    </w:div>
    <w:div w:id="13879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ystalplus.lloyds.com/home" TargetMode="External"/><Relationship Id="rId13" Type="http://schemas.openxmlformats.org/officeDocument/2006/relationships/hyperlink" Target="mailto:info@lloyds.ca"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lloyds.com/~/media/Files/Lloyds/Offices/Canada/Canada%20Market%20Conduct/Rules%20and%20Regs/Policyholders%20Complaint%20Protocol%20%20LSW%201542E.pdf"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malloyds.com/wp-content/uploads/2025/07/Y5438-Delegated-authority-agreements-Mandate-of-lead-security-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hyperlink" Target="mailto:info@lloyds.ca"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anadianaif@lloyds.com" TargetMode="External"/><Relationship Id="rId14" Type="http://schemas.openxmlformats.org/officeDocument/2006/relationships/hyperlink" Target="https://crystalplus.lloyds.com/home"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33AF6-E24C-4309-9A8B-221B160D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Lloyd’s Canada – Scheme Canada</vt:lpstr>
    </vt:vector>
  </TitlesOfParts>
  <Company>TELUS Communications Inc.</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Lloyd’s Canada – Scheme Canada</dc:title>
  <dc:creator>Mary Arabian</dc:creator>
  <cp:lastModifiedBy>Allen, Emma</cp:lastModifiedBy>
  <cp:revision>2</cp:revision>
  <cp:lastPrinted>2018-10-29T17:37:00Z</cp:lastPrinted>
  <dcterms:created xsi:type="dcterms:W3CDTF">2025-09-24T08:19:00Z</dcterms:created>
  <dcterms:modified xsi:type="dcterms:W3CDTF">2025-09-24T08:19:00Z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6e5e4f59,5b1a37c4,6b826a47,8a7b370,476198f9,5dd1f385</vt:lpwstr>
  </property>
  <property fmtid="{D5CDD505-2E9C-101B-9397-08002B2CF9AE}" pid="3" name="ClassificationContentMarkingFooterFontProps">
    <vt:lpwstr>#000000,10,Calibri</vt:lpwstr>
  </property>
  <property fmtid="{D5CDD505-2E9C-101B-9397-08002B2CF9AE}" pid="4" name="ClassificationContentMarkingFooterText">
    <vt:lpwstr>Classification: Unclassified</vt:lpwstr>
  </property>
  <property fmtid="{D5CDD505-2E9C-101B-9397-08002B2CF9AE}" pid="5" name="MSIP_Label_d9d4eac9-bab1-4863-b7e6-52e5c519cf63_Enabled">
    <vt:lpwstr>true</vt:lpwstr>
  </property>
  <property fmtid="{D5CDD505-2E9C-101B-9397-08002B2CF9AE}" pid="6" name="MSIP_Label_d9d4eac9-bab1-4863-b7e6-52e5c519cf63_SetDate">
    <vt:lpwstr>2025-05-19T10:50:05Z</vt:lpwstr>
  </property>
  <property fmtid="{D5CDD505-2E9C-101B-9397-08002B2CF9AE}" pid="7" name="MSIP_Label_d9d4eac9-bab1-4863-b7e6-52e5c519cf63_Method">
    <vt:lpwstr>Privileged</vt:lpwstr>
  </property>
  <property fmtid="{D5CDD505-2E9C-101B-9397-08002B2CF9AE}" pid="8" name="MSIP_Label_d9d4eac9-bab1-4863-b7e6-52e5c519cf63_Name">
    <vt:lpwstr>d9d4eac9-bab1-4863-b7e6-52e5c519cf63</vt:lpwstr>
  </property>
  <property fmtid="{D5CDD505-2E9C-101B-9397-08002B2CF9AE}" pid="9" name="MSIP_Label_d9d4eac9-bab1-4863-b7e6-52e5c519cf63_SiteId">
    <vt:lpwstr>8df4b91e-bf72-411d-9902-5ecc8f1e6c11</vt:lpwstr>
  </property>
  <property fmtid="{D5CDD505-2E9C-101B-9397-08002B2CF9AE}" pid="10" name="MSIP_Label_d9d4eac9-bab1-4863-b7e6-52e5c519cf63_ActionId">
    <vt:lpwstr>325465f7-4f69-4dab-8fba-210c04ada35e</vt:lpwstr>
  </property>
  <property fmtid="{D5CDD505-2E9C-101B-9397-08002B2CF9AE}" pid="11" name="MSIP_Label_d9d4eac9-bab1-4863-b7e6-52e5c519cf63_ContentBits">
    <vt:lpwstr>2</vt:lpwstr>
  </property>
  <property fmtid="{D5CDD505-2E9C-101B-9397-08002B2CF9AE}" pid="12" name="MSIP_Label_d9d4eac9-bab1-4863-b7e6-52e5c519cf63_Tag">
    <vt:lpwstr>10, 0, 1, 1</vt:lpwstr>
  </property>
</Properties>
</file>